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7F9" w:rsidRPr="002257F9" w:rsidRDefault="002257F9" w:rsidP="002257F9">
      <w:pPr>
        <w:spacing w:line="420" w:lineRule="atLeast"/>
        <w:textAlignment w:val="baseline"/>
        <w:outlineLvl w:val="0"/>
        <w:rPr>
          <w:rFonts w:ascii="Segoe UI" w:eastAsia="Times New Roman" w:hAnsi="Segoe UI" w:cs="Segoe UI"/>
          <w:b/>
          <w:bCs/>
          <w:color w:val="545E76"/>
          <w:kern w:val="36"/>
          <w:sz w:val="39"/>
          <w:szCs w:val="39"/>
        </w:rPr>
      </w:pPr>
      <w:r w:rsidRPr="002257F9">
        <w:rPr>
          <w:rFonts w:ascii="Segoe UI" w:eastAsia="Times New Roman" w:hAnsi="Segoe UI" w:cs="Segoe UI"/>
          <w:b/>
          <w:bCs/>
          <w:color w:val="545E76"/>
          <w:kern w:val="36"/>
          <w:sz w:val="39"/>
          <w:szCs w:val="39"/>
        </w:rPr>
        <w:t>Тест по окружающему миру Планеты Солнечной системы для 4 класса</w:t>
      </w:r>
    </w:p>
    <w:p w:rsidR="002257F9" w:rsidRPr="002257F9" w:rsidRDefault="002257F9" w:rsidP="002257F9">
      <w:pPr>
        <w:shd w:val="clear" w:color="auto" w:fill="FFFFFF"/>
        <w:spacing w:after="390" w:line="360" w:lineRule="atLeast"/>
        <w:textAlignment w:val="baseline"/>
        <w:rPr>
          <w:rFonts w:ascii="inherit" w:eastAsia="Times New Roman" w:hAnsi="inherit" w:cs="Segoe UI"/>
          <w:color w:val="435173"/>
          <w:sz w:val="30"/>
          <w:szCs w:val="30"/>
        </w:rPr>
      </w:pPr>
      <w:r w:rsidRPr="002257F9">
        <w:rPr>
          <w:rFonts w:ascii="inherit" w:eastAsia="Times New Roman" w:hAnsi="inherit" w:cs="Segoe UI"/>
          <w:color w:val="435173"/>
          <w:sz w:val="30"/>
          <w:szCs w:val="30"/>
        </w:rPr>
        <w:t>Тест по окружающему миру Планеты Солнечной системы для 4 класса с ответами. Тест включает 10 заданий с выбором ответа.</w:t>
      </w:r>
    </w:p>
    <w:p w:rsidR="002257F9" w:rsidRPr="002257F9" w:rsidRDefault="002257F9" w:rsidP="002257F9">
      <w:pPr>
        <w:shd w:val="clear" w:color="auto" w:fill="FFFFFF"/>
        <w:spacing w:after="0" w:line="240" w:lineRule="auto"/>
        <w:textAlignment w:val="baseline"/>
        <w:rPr>
          <w:ins w:id="0" w:author="Unknown"/>
          <w:rFonts w:ascii="inherit" w:eastAsia="Times New Roman" w:hAnsi="inherit" w:cs="Segoe UI"/>
          <w:color w:val="283044"/>
          <w:sz w:val="26"/>
          <w:szCs w:val="26"/>
        </w:rPr>
      </w:pPr>
      <w:ins w:id="1" w:author="Unknown">
        <w:r w:rsidRPr="002257F9">
          <w:rPr>
            <w:rFonts w:ascii="inherit" w:eastAsia="Times New Roman" w:hAnsi="inherit" w:cs="Segoe UI"/>
            <w:b/>
            <w:bCs/>
            <w:color w:val="283044"/>
            <w:sz w:val="26"/>
          </w:rPr>
          <w:t>1.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t> Какая планета Солнечной системы самая большая?</w:t>
        </w:r>
      </w:ins>
    </w:p>
    <w:p w:rsidR="002257F9" w:rsidRPr="002257F9" w:rsidRDefault="002257F9" w:rsidP="002257F9">
      <w:pPr>
        <w:shd w:val="clear" w:color="auto" w:fill="FFFFFF"/>
        <w:spacing w:after="390" w:line="240" w:lineRule="auto"/>
        <w:textAlignment w:val="baseline"/>
        <w:rPr>
          <w:ins w:id="2" w:author="Unknown"/>
          <w:rFonts w:ascii="inherit" w:eastAsia="Times New Roman" w:hAnsi="inherit" w:cs="Segoe UI"/>
          <w:color w:val="283044"/>
          <w:sz w:val="26"/>
          <w:szCs w:val="26"/>
        </w:rPr>
      </w:pPr>
      <w:ins w:id="3" w:author="Unknown"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t>1) Венера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2) Сатурн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3) Юпитер</w:t>
        </w:r>
      </w:ins>
    </w:p>
    <w:p w:rsidR="002257F9" w:rsidRPr="002257F9" w:rsidRDefault="002257F9" w:rsidP="002257F9">
      <w:pPr>
        <w:shd w:val="clear" w:color="auto" w:fill="FFFFFF"/>
        <w:spacing w:after="0" w:line="240" w:lineRule="auto"/>
        <w:textAlignment w:val="baseline"/>
        <w:rPr>
          <w:ins w:id="4" w:author="Unknown"/>
          <w:rFonts w:ascii="inherit" w:eastAsia="Times New Roman" w:hAnsi="inherit" w:cs="Segoe UI"/>
          <w:color w:val="283044"/>
          <w:sz w:val="26"/>
          <w:szCs w:val="26"/>
        </w:rPr>
      </w:pPr>
      <w:ins w:id="5" w:author="Unknown">
        <w:r w:rsidRPr="002257F9">
          <w:rPr>
            <w:rFonts w:ascii="inherit" w:eastAsia="Times New Roman" w:hAnsi="inherit" w:cs="Segoe UI"/>
            <w:b/>
            <w:bCs/>
            <w:color w:val="283044"/>
            <w:sz w:val="26"/>
          </w:rPr>
          <w:t>2.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t> Укажи самую маленькую планету Солнечной системы.</w:t>
        </w:r>
      </w:ins>
    </w:p>
    <w:p w:rsidR="002257F9" w:rsidRPr="002257F9" w:rsidRDefault="002257F9" w:rsidP="002257F9">
      <w:pPr>
        <w:shd w:val="clear" w:color="auto" w:fill="FFFFFF"/>
        <w:spacing w:after="390" w:line="240" w:lineRule="auto"/>
        <w:textAlignment w:val="baseline"/>
        <w:rPr>
          <w:ins w:id="6" w:author="Unknown"/>
          <w:rFonts w:ascii="inherit" w:eastAsia="Times New Roman" w:hAnsi="inherit" w:cs="Segoe UI"/>
          <w:color w:val="283044"/>
          <w:sz w:val="26"/>
          <w:szCs w:val="26"/>
        </w:rPr>
      </w:pPr>
      <w:ins w:id="7" w:author="Unknown"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t>1) Марс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2) Меркурий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3) Уран</w:t>
        </w:r>
      </w:ins>
    </w:p>
    <w:p w:rsidR="002257F9" w:rsidRPr="002257F9" w:rsidRDefault="002257F9" w:rsidP="002257F9">
      <w:pPr>
        <w:shd w:val="clear" w:color="auto" w:fill="FFFFFF"/>
        <w:spacing w:after="0" w:line="240" w:lineRule="auto"/>
        <w:textAlignment w:val="baseline"/>
        <w:rPr>
          <w:ins w:id="8" w:author="Unknown"/>
          <w:rFonts w:ascii="inherit" w:eastAsia="Times New Roman" w:hAnsi="inherit" w:cs="Segoe UI"/>
          <w:color w:val="283044"/>
          <w:sz w:val="26"/>
          <w:szCs w:val="26"/>
        </w:rPr>
      </w:pPr>
      <w:ins w:id="9" w:author="Unknown">
        <w:r w:rsidRPr="002257F9">
          <w:rPr>
            <w:rFonts w:ascii="inherit" w:eastAsia="Times New Roman" w:hAnsi="inherit" w:cs="Segoe UI"/>
            <w:b/>
            <w:bCs/>
            <w:color w:val="283044"/>
            <w:sz w:val="26"/>
          </w:rPr>
          <w:t>3.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t> Отметь, у какой планеты есть кольца, состоящие из огромного числа камней и глыб.</w:t>
        </w:r>
      </w:ins>
    </w:p>
    <w:p w:rsidR="002257F9" w:rsidRPr="002257F9" w:rsidRDefault="002257F9" w:rsidP="002257F9">
      <w:pPr>
        <w:shd w:val="clear" w:color="auto" w:fill="FFFFFF"/>
        <w:spacing w:after="390" w:line="240" w:lineRule="auto"/>
        <w:textAlignment w:val="baseline"/>
        <w:rPr>
          <w:ins w:id="10" w:author="Unknown"/>
          <w:rFonts w:ascii="inherit" w:eastAsia="Times New Roman" w:hAnsi="inherit" w:cs="Segoe UI"/>
          <w:color w:val="283044"/>
          <w:sz w:val="26"/>
          <w:szCs w:val="26"/>
        </w:rPr>
      </w:pPr>
      <w:ins w:id="11" w:author="Unknown"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t>1) у Земли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2) у Сатурна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3) у Марса</w:t>
        </w:r>
      </w:ins>
    </w:p>
    <w:p w:rsidR="002257F9" w:rsidRPr="002257F9" w:rsidRDefault="002257F9" w:rsidP="002257F9">
      <w:pPr>
        <w:shd w:val="clear" w:color="auto" w:fill="FFFFFF"/>
        <w:spacing w:after="0" w:line="240" w:lineRule="auto"/>
        <w:textAlignment w:val="baseline"/>
        <w:rPr>
          <w:ins w:id="12" w:author="Unknown"/>
          <w:rFonts w:ascii="inherit" w:eastAsia="Times New Roman" w:hAnsi="inherit" w:cs="Segoe UI"/>
          <w:color w:val="283044"/>
          <w:sz w:val="26"/>
          <w:szCs w:val="26"/>
        </w:rPr>
      </w:pPr>
      <w:ins w:id="13" w:author="Unknown">
        <w:r w:rsidRPr="002257F9">
          <w:rPr>
            <w:rFonts w:ascii="inherit" w:eastAsia="Times New Roman" w:hAnsi="inherit" w:cs="Segoe UI"/>
            <w:b/>
            <w:bCs/>
            <w:color w:val="283044"/>
            <w:sz w:val="26"/>
          </w:rPr>
          <w:t>4.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t> Укажи, какая планета имеет больше всего спутников.</w:t>
        </w:r>
      </w:ins>
    </w:p>
    <w:p w:rsidR="002257F9" w:rsidRPr="002257F9" w:rsidRDefault="002257F9" w:rsidP="002257F9">
      <w:pPr>
        <w:shd w:val="clear" w:color="auto" w:fill="FFFFFF"/>
        <w:spacing w:after="390" w:line="240" w:lineRule="auto"/>
        <w:textAlignment w:val="baseline"/>
        <w:rPr>
          <w:ins w:id="14" w:author="Unknown"/>
          <w:rFonts w:ascii="inherit" w:eastAsia="Times New Roman" w:hAnsi="inherit" w:cs="Segoe UI"/>
          <w:color w:val="283044"/>
          <w:sz w:val="26"/>
          <w:szCs w:val="26"/>
        </w:rPr>
      </w:pPr>
      <w:ins w:id="15" w:author="Unknown"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t>1) Земля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2) Юпитер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3) Сатурн</w:t>
        </w:r>
      </w:ins>
    </w:p>
    <w:p w:rsidR="002257F9" w:rsidRPr="002257F9" w:rsidRDefault="002257F9" w:rsidP="002257F9">
      <w:pPr>
        <w:shd w:val="clear" w:color="auto" w:fill="FFFFFF"/>
        <w:spacing w:after="0" w:line="240" w:lineRule="auto"/>
        <w:textAlignment w:val="baseline"/>
        <w:rPr>
          <w:ins w:id="16" w:author="Unknown"/>
          <w:rFonts w:ascii="inherit" w:eastAsia="Times New Roman" w:hAnsi="inherit" w:cs="Segoe UI"/>
          <w:color w:val="283044"/>
          <w:sz w:val="26"/>
          <w:szCs w:val="26"/>
        </w:rPr>
      </w:pPr>
      <w:ins w:id="17" w:author="Unknown">
        <w:r w:rsidRPr="002257F9">
          <w:rPr>
            <w:rFonts w:ascii="inherit" w:eastAsia="Times New Roman" w:hAnsi="inherit" w:cs="Segoe UI"/>
            <w:b/>
            <w:bCs/>
            <w:color w:val="283044"/>
            <w:sz w:val="26"/>
          </w:rPr>
          <w:t>5.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t> Отметь, какая планета Солнечной системы самая тяжелая.</w:t>
        </w:r>
      </w:ins>
    </w:p>
    <w:p w:rsidR="002257F9" w:rsidRPr="002257F9" w:rsidRDefault="002257F9" w:rsidP="002257F9">
      <w:pPr>
        <w:shd w:val="clear" w:color="auto" w:fill="FFFFFF"/>
        <w:spacing w:after="390" w:line="240" w:lineRule="auto"/>
        <w:textAlignment w:val="baseline"/>
        <w:rPr>
          <w:ins w:id="18" w:author="Unknown"/>
          <w:rFonts w:ascii="inherit" w:eastAsia="Times New Roman" w:hAnsi="inherit" w:cs="Segoe UI"/>
          <w:color w:val="283044"/>
          <w:sz w:val="26"/>
          <w:szCs w:val="26"/>
        </w:rPr>
      </w:pPr>
      <w:ins w:id="19" w:author="Unknown"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t>1) Юпитер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2) Нептун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3) Марс</w:t>
        </w:r>
      </w:ins>
    </w:p>
    <w:p w:rsidR="002257F9" w:rsidRPr="002257F9" w:rsidRDefault="002257F9" w:rsidP="002257F9">
      <w:pPr>
        <w:shd w:val="clear" w:color="auto" w:fill="FFFFFF"/>
        <w:spacing w:after="0" w:line="240" w:lineRule="auto"/>
        <w:textAlignment w:val="baseline"/>
        <w:rPr>
          <w:ins w:id="20" w:author="Unknown"/>
          <w:rFonts w:ascii="inherit" w:eastAsia="Times New Roman" w:hAnsi="inherit" w:cs="Segoe UI"/>
          <w:color w:val="283044"/>
          <w:sz w:val="26"/>
          <w:szCs w:val="26"/>
        </w:rPr>
      </w:pPr>
      <w:ins w:id="21" w:author="Unknown">
        <w:r w:rsidRPr="002257F9">
          <w:rPr>
            <w:rFonts w:ascii="inherit" w:eastAsia="Times New Roman" w:hAnsi="inherit" w:cs="Segoe UI"/>
            <w:b/>
            <w:bCs/>
            <w:color w:val="283044"/>
            <w:sz w:val="26"/>
          </w:rPr>
          <w:t>6.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t> Какое небесное тело не является планетой?</w:t>
        </w:r>
      </w:ins>
    </w:p>
    <w:p w:rsidR="002257F9" w:rsidRPr="002257F9" w:rsidRDefault="002257F9" w:rsidP="002257F9">
      <w:pPr>
        <w:shd w:val="clear" w:color="auto" w:fill="FFFFFF"/>
        <w:spacing w:after="390" w:line="240" w:lineRule="auto"/>
        <w:textAlignment w:val="baseline"/>
        <w:rPr>
          <w:ins w:id="22" w:author="Unknown"/>
          <w:rFonts w:ascii="inherit" w:eastAsia="Times New Roman" w:hAnsi="inherit" w:cs="Segoe UI"/>
          <w:color w:val="283044"/>
          <w:sz w:val="26"/>
          <w:szCs w:val="26"/>
        </w:rPr>
      </w:pPr>
      <w:ins w:id="23" w:author="Unknown"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t>1) Земля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2) Луна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3) Венера</w:t>
        </w:r>
      </w:ins>
    </w:p>
    <w:p w:rsidR="002257F9" w:rsidRPr="002257F9" w:rsidRDefault="002257F9" w:rsidP="002257F9">
      <w:pPr>
        <w:shd w:val="clear" w:color="auto" w:fill="FFFFFF"/>
        <w:spacing w:after="0" w:line="240" w:lineRule="auto"/>
        <w:textAlignment w:val="baseline"/>
        <w:rPr>
          <w:ins w:id="24" w:author="Unknown"/>
          <w:rFonts w:ascii="inherit" w:eastAsia="Times New Roman" w:hAnsi="inherit" w:cs="Segoe UI"/>
          <w:color w:val="283044"/>
          <w:sz w:val="26"/>
          <w:szCs w:val="26"/>
        </w:rPr>
      </w:pPr>
      <w:ins w:id="25" w:author="Unknown">
        <w:r w:rsidRPr="002257F9">
          <w:rPr>
            <w:rFonts w:ascii="inherit" w:eastAsia="Times New Roman" w:hAnsi="inherit" w:cs="Segoe UI"/>
            <w:b/>
            <w:bCs/>
            <w:color w:val="283044"/>
            <w:sz w:val="26"/>
          </w:rPr>
          <w:t>7.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t> На какой планете побывали автоматические межпланетные станции?</w:t>
        </w:r>
      </w:ins>
    </w:p>
    <w:p w:rsidR="002257F9" w:rsidRPr="002257F9" w:rsidRDefault="002257F9" w:rsidP="002257F9">
      <w:pPr>
        <w:shd w:val="clear" w:color="auto" w:fill="FFFFFF"/>
        <w:spacing w:after="390" w:line="240" w:lineRule="auto"/>
        <w:textAlignment w:val="baseline"/>
        <w:rPr>
          <w:ins w:id="26" w:author="Unknown"/>
          <w:rFonts w:ascii="inherit" w:eastAsia="Times New Roman" w:hAnsi="inherit" w:cs="Segoe UI"/>
          <w:color w:val="283044"/>
          <w:sz w:val="26"/>
          <w:szCs w:val="26"/>
        </w:rPr>
      </w:pPr>
      <w:ins w:id="27" w:author="Unknown"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t>1) на Венере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2) на Юпитере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3) на Сатурне</w:t>
        </w:r>
      </w:ins>
    </w:p>
    <w:p w:rsidR="002257F9" w:rsidRPr="002257F9" w:rsidRDefault="002257F9" w:rsidP="002257F9">
      <w:pPr>
        <w:shd w:val="clear" w:color="auto" w:fill="FFFFFF"/>
        <w:spacing w:after="0" w:line="240" w:lineRule="auto"/>
        <w:textAlignment w:val="baseline"/>
        <w:rPr>
          <w:ins w:id="28" w:author="Unknown"/>
          <w:rFonts w:ascii="inherit" w:eastAsia="Times New Roman" w:hAnsi="inherit" w:cs="Segoe UI"/>
          <w:color w:val="283044"/>
          <w:sz w:val="26"/>
          <w:szCs w:val="26"/>
        </w:rPr>
      </w:pPr>
      <w:ins w:id="29" w:author="Unknown">
        <w:r w:rsidRPr="002257F9">
          <w:rPr>
            <w:rFonts w:ascii="inherit" w:eastAsia="Times New Roman" w:hAnsi="inherit" w:cs="Segoe UI"/>
            <w:b/>
            <w:bCs/>
            <w:color w:val="283044"/>
            <w:sz w:val="26"/>
          </w:rPr>
          <w:t>8.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t> Из-за чего происходит смена дня и ночи?</w:t>
        </w:r>
      </w:ins>
    </w:p>
    <w:p w:rsidR="002257F9" w:rsidRPr="002257F9" w:rsidRDefault="002257F9" w:rsidP="002257F9">
      <w:pPr>
        <w:shd w:val="clear" w:color="auto" w:fill="FFFFFF"/>
        <w:spacing w:after="390" w:line="240" w:lineRule="auto"/>
        <w:textAlignment w:val="baseline"/>
        <w:rPr>
          <w:ins w:id="30" w:author="Unknown"/>
          <w:rFonts w:ascii="inherit" w:eastAsia="Times New Roman" w:hAnsi="inherit" w:cs="Segoe UI"/>
          <w:color w:val="283044"/>
          <w:sz w:val="26"/>
          <w:szCs w:val="26"/>
        </w:rPr>
      </w:pPr>
      <w:ins w:id="31" w:author="Unknown"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lastRenderedPageBreak/>
          <w:t>1) из-за вращения Земли вокруг своей оси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2) из-за вращения Земли вокруг Луны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3) из-за вращения Земли вокруг Солнца</w:t>
        </w:r>
      </w:ins>
    </w:p>
    <w:p w:rsidR="002257F9" w:rsidRPr="002257F9" w:rsidRDefault="002257F9" w:rsidP="002257F9">
      <w:pPr>
        <w:shd w:val="clear" w:color="auto" w:fill="FFFFFF"/>
        <w:spacing w:after="0" w:line="240" w:lineRule="auto"/>
        <w:textAlignment w:val="baseline"/>
        <w:rPr>
          <w:ins w:id="32" w:author="Unknown"/>
          <w:rFonts w:ascii="inherit" w:eastAsia="Times New Roman" w:hAnsi="inherit" w:cs="Segoe UI"/>
          <w:color w:val="283044"/>
          <w:sz w:val="26"/>
          <w:szCs w:val="26"/>
        </w:rPr>
      </w:pPr>
      <w:ins w:id="33" w:author="Unknown">
        <w:r w:rsidRPr="002257F9">
          <w:rPr>
            <w:rFonts w:ascii="inherit" w:eastAsia="Times New Roman" w:hAnsi="inherit" w:cs="Segoe UI"/>
            <w:b/>
            <w:bCs/>
            <w:color w:val="283044"/>
            <w:sz w:val="26"/>
          </w:rPr>
          <w:t>9.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t> Ученики изготовили модели планет Солнечной системы. Вот что у них получилось.</w:t>
        </w:r>
      </w:ins>
    </w:p>
    <w:p w:rsidR="002257F9" w:rsidRPr="002257F9" w:rsidRDefault="002257F9" w:rsidP="002257F9">
      <w:pPr>
        <w:shd w:val="clear" w:color="auto" w:fill="FFFFFF"/>
        <w:spacing w:after="390" w:line="240" w:lineRule="auto"/>
        <w:textAlignment w:val="baseline"/>
        <w:rPr>
          <w:ins w:id="34" w:author="Unknown"/>
          <w:rFonts w:ascii="inherit" w:eastAsia="Times New Roman" w:hAnsi="inherit" w:cs="Segoe UI"/>
          <w:color w:val="283044"/>
          <w:sz w:val="26"/>
          <w:szCs w:val="26"/>
        </w:rPr>
      </w:pPr>
      <w:r>
        <w:rPr>
          <w:rFonts w:ascii="inherit" w:eastAsia="Times New Roman" w:hAnsi="inherit" w:cs="Segoe UI"/>
          <w:noProof/>
          <w:color w:val="283044"/>
          <w:sz w:val="26"/>
          <w:szCs w:val="26"/>
        </w:rPr>
        <w:drawing>
          <wp:inline distT="0" distB="0" distL="0" distR="0">
            <wp:extent cx="2476500" cy="2209800"/>
            <wp:effectExtent l="19050" t="0" r="0" b="0"/>
            <wp:docPr id="1" name="Рисунок 1" descr="Модели план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дели планет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7F9" w:rsidRPr="002257F9" w:rsidRDefault="002257F9" w:rsidP="002257F9">
      <w:pPr>
        <w:shd w:val="clear" w:color="auto" w:fill="FFFFFF"/>
        <w:spacing w:after="390" w:line="240" w:lineRule="auto"/>
        <w:textAlignment w:val="baseline"/>
        <w:rPr>
          <w:ins w:id="35" w:author="Unknown"/>
          <w:rFonts w:ascii="inherit" w:eastAsia="Times New Roman" w:hAnsi="inherit" w:cs="Segoe UI"/>
          <w:color w:val="283044"/>
          <w:sz w:val="26"/>
          <w:szCs w:val="26"/>
        </w:rPr>
      </w:pPr>
      <w:ins w:id="36" w:author="Unknown"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t>Отметь, кто из ребят перепутал размеры планет.</w:t>
        </w:r>
      </w:ins>
    </w:p>
    <w:p w:rsidR="002257F9" w:rsidRPr="002257F9" w:rsidRDefault="002257F9" w:rsidP="002257F9">
      <w:pPr>
        <w:shd w:val="clear" w:color="auto" w:fill="FFFFFF"/>
        <w:spacing w:after="0" w:line="240" w:lineRule="auto"/>
        <w:textAlignment w:val="baseline"/>
        <w:rPr>
          <w:ins w:id="37" w:author="Unknown"/>
          <w:rFonts w:ascii="inherit" w:eastAsia="Times New Roman" w:hAnsi="inherit" w:cs="Segoe UI"/>
          <w:color w:val="283044"/>
          <w:sz w:val="26"/>
          <w:szCs w:val="26"/>
        </w:rPr>
      </w:pPr>
      <w:ins w:id="38" w:author="Unknown">
        <w:r w:rsidRPr="002257F9">
          <w:rPr>
            <w:rFonts w:ascii="inherit" w:eastAsia="Times New Roman" w:hAnsi="inherit" w:cs="Segoe UI"/>
            <w:b/>
            <w:bCs/>
            <w:color w:val="283044"/>
            <w:sz w:val="26"/>
          </w:rPr>
          <w:t>10.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t> В самостоятельной работе ученики объясняли, почему на Земле происходит смена времён года. Вот какие ответы учитель прочитал в тетрадях.</w:t>
        </w:r>
      </w:ins>
    </w:p>
    <w:p w:rsidR="002257F9" w:rsidRPr="002257F9" w:rsidRDefault="002257F9" w:rsidP="002257F9">
      <w:pPr>
        <w:shd w:val="clear" w:color="auto" w:fill="FFFFFF"/>
        <w:spacing w:after="390" w:line="240" w:lineRule="auto"/>
        <w:textAlignment w:val="baseline"/>
        <w:rPr>
          <w:ins w:id="39" w:author="Unknown"/>
          <w:rFonts w:ascii="inherit" w:eastAsia="Times New Roman" w:hAnsi="inherit" w:cs="Segoe UI"/>
          <w:color w:val="283044"/>
          <w:sz w:val="26"/>
          <w:szCs w:val="26"/>
        </w:rPr>
      </w:pPr>
      <w:ins w:id="40" w:author="Unknown"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t>1) Юра ответил: «Потому что Земля вращается вокруг своей оси».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2) Катя ответила: «Потому что Земля вращается вокруг Солнца».</w:t>
        </w:r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br/>
          <w:t>3) Рома ответил: «Потому что Земля вращается вокруг Луны».</w:t>
        </w:r>
      </w:ins>
    </w:p>
    <w:p w:rsidR="002257F9" w:rsidRPr="002257F9" w:rsidRDefault="002257F9" w:rsidP="002257F9">
      <w:pPr>
        <w:shd w:val="clear" w:color="auto" w:fill="FFFFFF"/>
        <w:spacing w:after="390" w:line="240" w:lineRule="auto"/>
        <w:textAlignment w:val="baseline"/>
        <w:rPr>
          <w:ins w:id="41" w:author="Unknown"/>
          <w:rFonts w:ascii="inherit" w:eastAsia="Times New Roman" w:hAnsi="inherit" w:cs="Segoe UI"/>
          <w:color w:val="283044"/>
          <w:sz w:val="26"/>
          <w:szCs w:val="26"/>
        </w:rPr>
      </w:pPr>
      <w:ins w:id="42" w:author="Unknown">
        <w:r w:rsidRPr="002257F9">
          <w:rPr>
            <w:rFonts w:ascii="inherit" w:eastAsia="Times New Roman" w:hAnsi="inherit" w:cs="Segoe UI"/>
            <w:color w:val="283044"/>
            <w:sz w:val="26"/>
            <w:szCs w:val="26"/>
          </w:rPr>
          <w:t>Кто из ребят дал правильное объяснение?</w:t>
        </w:r>
      </w:ins>
    </w:p>
    <w:p w:rsidR="002257F9" w:rsidRPr="002257F9" w:rsidRDefault="002257F9" w:rsidP="002257F9">
      <w:pPr>
        <w:pBdr>
          <w:left w:val="single" w:sz="48" w:space="8" w:color="F5B897"/>
        </w:pBdr>
        <w:shd w:val="clear" w:color="auto" w:fill="F2F4F7"/>
        <w:spacing w:after="0" w:line="240" w:lineRule="auto"/>
        <w:textAlignment w:val="baseline"/>
        <w:rPr>
          <w:ins w:id="43" w:author="Unknown"/>
          <w:rFonts w:ascii="inherit" w:eastAsia="Times New Roman" w:hAnsi="inherit" w:cs="Segoe UI"/>
          <w:color w:val="435173"/>
          <w:sz w:val="26"/>
          <w:szCs w:val="26"/>
        </w:rPr>
      </w:pPr>
      <w:ins w:id="44" w:author="Unknown">
        <w:r w:rsidRPr="002257F9">
          <w:rPr>
            <w:rFonts w:ascii="inherit" w:eastAsia="Times New Roman" w:hAnsi="inherit" w:cs="Segoe UI"/>
            <w:b/>
            <w:bCs/>
            <w:color w:val="435173"/>
            <w:sz w:val="26"/>
          </w:rPr>
          <w:t>Ответы на тест по окружающему миру Планеты Солнечной системы для 4 класса</w:t>
        </w:r>
        <w:r w:rsidRPr="002257F9">
          <w:rPr>
            <w:rFonts w:ascii="inherit" w:eastAsia="Times New Roman" w:hAnsi="inherit" w:cs="Segoe UI"/>
            <w:color w:val="435173"/>
            <w:sz w:val="26"/>
            <w:szCs w:val="26"/>
          </w:rPr>
          <w:br/>
          <w:t>1-3</w:t>
        </w:r>
        <w:r w:rsidRPr="002257F9">
          <w:rPr>
            <w:rFonts w:ascii="inherit" w:eastAsia="Times New Roman" w:hAnsi="inherit" w:cs="Segoe UI"/>
            <w:color w:val="435173"/>
            <w:sz w:val="26"/>
            <w:szCs w:val="26"/>
          </w:rPr>
          <w:br/>
          <w:t>2-2</w:t>
        </w:r>
        <w:r w:rsidRPr="002257F9">
          <w:rPr>
            <w:rFonts w:ascii="inherit" w:eastAsia="Times New Roman" w:hAnsi="inherit" w:cs="Segoe UI"/>
            <w:color w:val="435173"/>
            <w:sz w:val="26"/>
            <w:szCs w:val="26"/>
          </w:rPr>
          <w:br/>
          <w:t>3-2</w:t>
        </w:r>
        <w:r w:rsidRPr="002257F9">
          <w:rPr>
            <w:rFonts w:ascii="inherit" w:eastAsia="Times New Roman" w:hAnsi="inherit" w:cs="Segoe UI"/>
            <w:color w:val="435173"/>
            <w:sz w:val="26"/>
            <w:szCs w:val="26"/>
          </w:rPr>
          <w:br/>
          <w:t>4-3</w:t>
        </w:r>
        <w:r w:rsidRPr="002257F9">
          <w:rPr>
            <w:rFonts w:ascii="inherit" w:eastAsia="Times New Roman" w:hAnsi="inherit" w:cs="Segoe UI"/>
            <w:color w:val="435173"/>
            <w:sz w:val="26"/>
            <w:szCs w:val="26"/>
          </w:rPr>
          <w:br/>
          <w:t>5-1</w:t>
        </w:r>
        <w:r w:rsidRPr="002257F9">
          <w:rPr>
            <w:rFonts w:ascii="inherit" w:eastAsia="Times New Roman" w:hAnsi="inherit" w:cs="Segoe UI"/>
            <w:color w:val="435173"/>
            <w:sz w:val="26"/>
            <w:szCs w:val="26"/>
          </w:rPr>
          <w:br/>
          <w:t>6-2</w:t>
        </w:r>
        <w:r w:rsidRPr="002257F9">
          <w:rPr>
            <w:rFonts w:ascii="inherit" w:eastAsia="Times New Roman" w:hAnsi="inherit" w:cs="Segoe UI"/>
            <w:color w:val="435173"/>
            <w:sz w:val="26"/>
            <w:szCs w:val="26"/>
          </w:rPr>
          <w:br/>
          <w:t>7-1</w:t>
        </w:r>
        <w:r w:rsidRPr="002257F9">
          <w:rPr>
            <w:rFonts w:ascii="inherit" w:eastAsia="Times New Roman" w:hAnsi="inherit" w:cs="Segoe UI"/>
            <w:color w:val="435173"/>
            <w:sz w:val="26"/>
            <w:szCs w:val="26"/>
          </w:rPr>
          <w:br/>
          <w:t>8-1</w:t>
        </w:r>
        <w:r w:rsidRPr="002257F9">
          <w:rPr>
            <w:rFonts w:ascii="inherit" w:eastAsia="Times New Roman" w:hAnsi="inherit" w:cs="Segoe UI"/>
            <w:color w:val="435173"/>
            <w:sz w:val="26"/>
            <w:szCs w:val="26"/>
          </w:rPr>
          <w:br/>
          <w:t>9-3</w:t>
        </w:r>
        <w:r w:rsidRPr="002257F9">
          <w:rPr>
            <w:rFonts w:ascii="inherit" w:eastAsia="Times New Roman" w:hAnsi="inherit" w:cs="Segoe UI"/>
            <w:color w:val="435173"/>
            <w:sz w:val="26"/>
            <w:szCs w:val="26"/>
          </w:rPr>
          <w:br/>
          <w:t>10-2</w:t>
        </w:r>
      </w:ins>
    </w:p>
    <w:p w:rsidR="00526B9E" w:rsidRDefault="00526B9E"/>
    <w:sectPr w:rsidR="00526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257F9"/>
    <w:rsid w:val="002257F9"/>
    <w:rsid w:val="0052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5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7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irstparagraph">
    <w:name w:val="firstparagraph"/>
    <w:basedOn w:val="a"/>
    <w:rsid w:val="00225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25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57F9"/>
    <w:rPr>
      <w:b/>
      <w:bCs/>
    </w:rPr>
  </w:style>
  <w:style w:type="character" w:styleId="a5">
    <w:name w:val="Hyperlink"/>
    <w:basedOn w:val="a0"/>
    <w:uiPriority w:val="99"/>
    <w:semiHidden/>
    <w:unhideWhenUsed/>
    <w:rsid w:val="002257F9"/>
    <w:rPr>
      <w:color w:val="0000FF"/>
      <w:u w:val="single"/>
    </w:rPr>
  </w:style>
  <w:style w:type="paragraph" w:customStyle="1" w:styleId="answers">
    <w:name w:val="answers"/>
    <w:basedOn w:val="a"/>
    <w:rsid w:val="00225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2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5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5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7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37751611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2021-01-24T10:49:00Z</dcterms:created>
  <dcterms:modified xsi:type="dcterms:W3CDTF">2021-01-24T10:50:00Z</dcterms:modified>
</cp:coreProperties>
</file>