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A4" w:rsidRPr="007B7DA4" w:rsidRDefault="007B7DA4" w:rsidP="007B7DA4">
      <w:pPr>
        <w:spacing w:line="420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</w:rPr>
      </w:pPr>
      <w:r w:rsidRPr="007B7DA4"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</w:rPr>
        <w:t>Тест по окружающему миру Мир глазами астронома для 4 класса</w:t>
      </w:r>
    </w:p>
    <w:p w:rsidR="007B7DA4" w:rsidRPr="007B7DA4" w:rsidRDefault="007B7DA4" w:rsidP="007B7DA4">
      <w:pPr>
        <w:shd w:val="clear" w:color="auto" w:fill="FFFFFF"/>
        <w:spacing w:after="390" w:line="360" w:lineRule="atLeast"/>
        <w:textAlignment w:val="baseline"/>
        <w:rPr>
          <w:rFonts w:ascii="inherit" w:eastAsia="Times New Roman" w:hAnsi="inherit" w:cs="Segoe UI"/>
          <w:color w:val="435173"/>
          <w:sz w:val="30"/>
          <w:szCs w:val="30"/>
        </w:rPr>
      </w:pPr>
      <w:r w:rsidRPr="007B7DA4">
        <w:rPr>
          <w:rFonts w:ascii="inherit" w:eastAsia="Times New Roman" w:hAnsi="inherit" w:cs="Segoe UI"/>
          <w:color w:val="435173"/>
          <w:sz w:val="30"/>
          <w:szCs w:val="30"/>
        </w:rPr>
        <w:t>Тест по окружающему миру Мир глазами астронома для 4 класса с ответами. Те</w:t>
      </w:r>
      <w:proofErr w:type="gramStart"/>
      <w:r w:rsidRPr="007B7DA4">
        <w:rPr>
          <w:rFonts w:ascii="inherit" w:eastAsia="Times New Roman" w:hAnsi="inherit" w:cs="Segoe UI"/>
          <w:color w:val="435173"/>
          <w:sz w:val="30"/>
          <w:szCs w:val="30"/>
        </w:rPr>
        <w:t>ст вкл</w:t>
      </w:r>
      <w:proofErr w:type="gramEnd"/>
      <w:r w:rsidRPr="007B7DA4">
        <w:rPr>
          <w:rFonts w:ascii="inherit" w:eastAsia="Times New Roman" w:hAnsi="inherit" w:cs="Segoe UI"/>
          <w:color w:val="435173"/>
          <w:sz w:val="30"/>
          <w:szCs w:val="30"/>
        </w:rPr>
        <w:t>ючает 10 заданий с выбором ответа.</w:t>
      </w:r>
    </w:p>
    <w:p w:rsidR="007B7DA4" w:rsidRPr="007B7DA4" w:rsidRDefault="007B7DA4" w:rsidP="007B7DA4">
      <w:pPr>
        <w:shd w:val="clear" w:color="auto" w:fill="FFFFFF"/>
        <w:spacing w:after="0" w:line="240" w:lineRule="auto"/>
        <w:textAlignment w:val="baseline"/>
        <w:rPr>
          <w:ins w:id="0" w:author="Unknown"/>
          <w:rFonts w:ascii="inherit" w:eastAsia="Times New Roman" w:hAnsi="inherit" w:cs="Segoe UI"/>
          <w:color w:val="283044"/>
          <w:sz w:val="26"/>
          <w:szCs w:val="26"/>
        </w:rPr>
      </w:pPr>
      <w:ins w:id="1" w:author="Unknown">
        <w:r w:rsidRPr="007B7DA4">
          <w:rPr>
            <w:rFonts w:ascii="inherit" w:eastAsia="Times New Roman" w:hAnsi="inherit" w:cs="Segoe UI"/>
            <w:b/>
            <w:bCs/>
            <w:color w:val="283044"/>
            <w:sz w:val="26"/>
          </w:rPr>
          <w:t>1.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 Что такое астрономия?</w:t>
        </w:r>
      </w:ins>
    </w:p>
    <w:p w:rsidR="007B7DA4" w:rsidRPr="007B7DA4" w:rsidRDefault="007B7DA4" w:rsidP="007B7DA4">
      <w:pPr>
        <w:shd w:val="clear" w:color="auto" w:fill="FFFFFF"/>
        <w:spacing w:after="390" w:line="240" w:lineRule="auto"/>
        <w:textAlignment w:val="baseline"/>
        <w:rPr>
          <w:ins w:id="2" w:author="Unknown"/>
          <w:rFonts w:ascii="inherit" w:eastAsia="Times New Roman" w:hAnsi="inherit" w:cs="Segoe UI"/>
          <w:color w:val="283044"/>
          <w:sz w:val="26"/>
          <w:szCs w:val="26"/>
        </w:rPr>
      </w:pPr>
      <w:ins w:id="3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1) наука о Вселенной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наука о строении человека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наука о растениях</w:t>
        </w:r>
      </w:ins>
    </w:p>
    <w:p w:rsidR="007B7DA4" w:rsidRPr="007B7DA4" w:rsidRDefault="007B7DA4" w:rsidP="007B7DA4">
      <w:pPr>
        <w:shd w:val="clear" w:color="auto" w:fill="FFFFFF"/>
        <w:spacing w:after="0" w:line="240" w:lineRule="auto"/>
        <w:textAlignment w:val="baseline"/>
        <w:rPr>
          <w:ins w:id="4" w:author="Unknown"/>
          <w:rFonts w:ascii="inherit" w:eastAsia="Times New Roman" w:hAnsi="inherit" w:cs="Segoe UI"/>
          <w:color w:val="283044"/>
          <w:sz w:val="26"/>
          <w:szCs w:val="26"/>
        </w:rPr>
      </w:pPr>
      <w:ins w:id="5" w:author="Unknown">
        <w:r w:rsidRPr="007B7DA4">
          <w:rPr>
            <w:rFonts w:ascii="inherit" w:eastAsia="Times New Roman" w:hAnsi="inherit" w:cs="Segoe UI"/>
            <w:b/>
            <w:bCs/>
            <w:color w:val="283044"/>
            <w:sz w:val="26"/>
          </w:rPr>
          <w:t>2.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 Закончи высказывание: «Вселенная — это …»</w:t>
        </w:r>
      </w:ins>
    </w:p>
    <w:p w:rsidR="007B7DA4" w:rsidRPr="007B7DA4" w:rsidRDefault="007B7DA4" w:rsidP="007B7DA4">
      <w:pPr>
        <w:shd w:val="clear" w:color="auto" w:fill="FFFFFF"/>
        <w:spacing w:after="390" w:line="240" w:lineRule="auto"/>
        <w:textAlignment w:val="baseline"/>
        <w:rPr>
          <w:ins w:id="6" w:author="Unknown"/>
          <w:rFonts w:ascii="inherit" w:eastAsia="Times New Roman" w:hAnsi="inherit" w:cs="Segoe UI"/>
          <w:color w:val="283044"/>
          <w:sz w:val="26"/>
          <w:szCs w:val="26"/>
        </w:rPr>
      </w:pPr>
      <w:ins w:id="7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1) необъятное пространство со звездами, планетами и другими небесными телами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звезды и планеты, которые мы видим в небе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все планеты, обращающиеся вокруг Солнца</w:t>
        </w:r>
      </w:ins>
    </w:p>
    <w:p w:rsidR="007B7DA4" w:rsidRPr="007B7DA4" w:rsidRDefault="007B7DA4" w:rsidP="007B7DA4">
      <w:pPr>
        <w:shd w:val="clear" w:color="auto" w:fill="FFFFFF"/>
        <w:spacing w:after="0" w:line="240" w:lineRule="auto"/>
        <w:textAlignment w:val="baseline"/>
        <w:rPr>
          <w:ins w:id="8" w:author="Unknown"/>
          <w:rFonts w:ascii="inherit" w:eastAsia="Times New Roman" w:hAnsi="inherit" w:cs="Segoe UI"/>
          <w:color w:val="283044"/>
          <w:sz w:val="26"/>
          <w:szCs w:val="26"/>
        </w:rPr>
      </w:pPr>
      <w:ins w:id="9" w:author="Unknown">
        <w:r w:rsidRPr="007B7DA4">
          <w:rPr>
            <w:rFonts w:ascii="inherit" w:eastAsia="Times New Roman" w:hAnsi="inherit" w:cs="Segoe UI"/>
            <w:b/>
            <w:bCs/>
            <w:color w:val="283044"/>
            <w:sz w:val="26"/>
          </w:rPr>
          <w:t>3.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 Чем является Солнце?</w:t>
        </w:r>
      </w:ins>
    </w:p>
    <w:p w:rsidR="007B7DA4" w:rsidRPr="007B7DA4" w:rsidRDefault="007B7DA4" w:rsidP="007B7DA4">
      <w:pPr>
        <w:shd w:val="clear" w:color="auto" w:fill="FFFFFF"/>
        <w:spacing w:after="390" w:line="240" w:lineRule="auto"/>
        <w:textAlignment w:val="baseline"/>
        <w:rPr>
          <w:ins w:id="10" w:author="Unknown"/>
          <w:rFonts w:ascii="inherit" w:eastAsia="Times New Roman" w:hAnsi="inherit" w:cs="Segoe UI"/>
          <w:color w:val="283044"/>
          <w:sz w:val="26"/>
          <w:szCs w:val="26"/>
        </w:rPr>
      </w:pPr>
      <w:ins w:id="11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1) планетой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звездой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созвездием</w:t>
        </w:r>
      </w:ins>
    </w:p>
    <w:p w:rsidR="007B7DA4" w:rsidRPr="007B7DA4" w:rsidRDefault="007B7DA4" w:rsidP="007B7DA4">
      <w:pPr>
        <w:shd w:val="clear" w:color="auto" w:fill="FFFFFF"/>
        <w:spacing w:after="0" w:line="240" w:lineRule="auto"/>
        <w:textAlignment w:val="baseline"/>
        <w:rPr>
          <w:ins w:id="12" w:author="Unknown"/>
          <w:rFonts w:ascii="inherit" w:eastAsia="Times New Roman" w:hAnsi="inherit" w:cs="Segoe UI"/>
          <w:color w:val="283044"/>
          <w:sz w:val="26"/>
          <w:szCs w:val="26"/>
        </w:rPr>
      </w:pPr>
      <w:ins w:id="13" w:author="Unknown">
        <w:r w:rsidRPr="007B7DA4">
          <w:rPr>
            <w:rFonts w:ascii="inherit" w:eastAsia="Times New Roman" w:hAnsi="inherit" w:cs="Segoe UI"/>
            <w:b/>
            <w:bCs/>
            <w:color w:val="283044"/>
            <w:sz w:val="26"/>
          </w:rPr>
          <w:t>4.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 Отметь, что такое Земля.</w:t>
        </w:r>
      </w:ins>
    </w:p>
    <w:p w:rsidR="007B7DA4" w:rsidRPr="007B7DA4" w:rsidRDefault="007B7DA4" w:rsidP="007B7DA4">
      <w:pPr>
        <w:shd w:val="clear" w:color="auto" w:fill="FFFFFF"/>
        <w:spacing w:after="390" w:line="240" w:lineRule="auto"/>
        <w:textAlignment w:val="baseline"/>
        <w:rPr>
          <w:ins w:id="14" w:author="Unknown"/>
          <w:rFonts w:ascii="inherit" w:eastAsia="Times New Roman" w:hAnsi="inherit" w:cs="Segoe UI"/>
          <w:color w:val="283044"/>
          <w:sz w:val="26"/>
          <w:szCs w:val="26"/>
        </w:rPr>
      </w:pPr>
      <w:ins w:id="15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1) созвездие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звезда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планета</w:t>
        </w:r>
      </w:ins>
    </w:p>
    <w:p w:rsidR="007B7DA4" w:rsidRPr="007B7DA4" w:rsidRDefault="007B7DA4" w:rsidP="007B7DA4">
      <w:pPr>
        <w:shd w:val="clear" w:color="auto" w:fill="FFFFFF"/>
        <w:spacing w:after="0" w:line="240" w:lineRule="auto"/>
        <w:textAlignment w:val="baseline"/>
        <w:rPr>
          <w:ins w:id="16" w:author="Unknown"/>
          <w:rFonts w:ascii="inherit" w:eastAsia="Times New Roman" w:hAnsi="inherit" w:cs="Segoe UI"/>
          <w:color w:val="283044"/>
          <w:sz w:val="26"/>
          <w:szCs w:val="26"/>
        </w:rPr>
      </w:pPr>
      <w:ins w:id="17" w:author="Unknown">
        <w:r w:rsidRPr="007B7DA4">
          <w:rPr>
            <w:rFonts w:ascii="inherit" w:eastAsia="Times New Roman" w:hAnsi="inherit" w:cs="Segoe UI"/>
            <w:b/>
            <w:bCs/>
            <w:color w:val="283044"/>
            <w:sz w:val="26"/>
          </w:rPr>
          <w:t>5.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 На каком расстоянии Земля находится от Солнца?</w:t>
        </w:r>
      </w:ins>
    </w:p>
    <w:p w:rsidR="007B7DA4" w:rsidRPr="007B7DA4" w:rsidRDefault="007B7DA4" w:rsidP="007B7DA4">
      <w:pPr>
        <w:shd w:val="clear" w:color="auto" w:fill="FFFFFF"/>
        <w:spacing w:after="390" w:line="240" w:lineRule="auto"/>
        <w:textAlignment w:val="baseline"/>
        <w:rPr>
          <w:ins w:id="18" w:author="Unknown"/>
          <w:rFonts w:ascii="inherit" w:eastAsia="Times New Roman" w:hAnsi="inherit" w:cs="Segoe UI"/>
          <w:color w:val="283044"/>
          <w:sz w:val="26"/>
          <w:szCs w:val="26"/>
        </w:rPr>
      </w:pPr>
      <w:ins w:id="19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 xml:space="preserve">1) 50 </w:t>
        </w:r>
        <w:proofErr w:type="spellStart"/>
        <w:proofErr w:type="gramStart"/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млн</w:t>
        </w:r>
        <w:proofErr w:type="spellEnd"/>
        <w:proofErr w:type="gramEnd"/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 xml:space="preserve"> км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 xml:space="preserve">2) 100 </w:t>
        </w:r>
        <w:proofErr w:type="spellStart"/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млн</w:t>
        </w:r>
        <w:proofErr w:type="spellEnd"/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 xml:space="preserve"> км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 xml:space="preserve">3) 150 </w:t>
        </w:r>
        <w:proofErr w:type="spellStart"/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млн</w:t>
        </w:r>
        <w:proofErr w:type="spellEnd"/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 xml:space="preserve"> км</w:t>
        </w:r>
      </w:ins>
    </w:p>
    <w:p w:rsidR="007B7DA4" w:rsidRPr="007B7DA4" w:rsidRDefault="007B7DA4" w:rsidP="007B7DA4">
      <w:pPr>
        <w:shd w:val="clear" w:color="auto" w:fill="FFFFFF"/>
        <w:spacing w:after="0" w:line="240" w:lineRule="auto"/>
        <w:textAlignment w:val="baseline"/>
        <w:rPr>
          <w:ins w:id="20" w:author="Unknown"/>
          <w:rFonts w:ascii="inherit" w:eastAsia="Times New Roman" w:hAnsi="inherit" w:cs="Segoe UI"/>
          <w:color w:val="283044"/>
          <w:sz w:val="26"/>
          <w:szCs w:val="26"/>
        </w:rPr>
      </w:pPr>
      <w:ins w:id="21" w:author="Unknown">
        <w:r w:rsidRPr="007B7DA4">
          <w:rPr>
            <w:rFonts w:ascii="inherit" w:eastAsia="Times New Roman" w:hAnsi="inherit" w:cs="Segoe UI"/>
            <w:b/>
            <w:bCs/>
            <w:color w:val="283044"/>
            <w:sz w:val="26"/>
          </w:rPr>
          <w:t>6.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 Укажи, какая температура на поверхности Солнца.</w:t>
        </w:r>
      </w:ins>
    </w:p>
    <w:p w:rsidR="007B7DA4" w:rsidRPr="007B7DA4" w:rsidRDefault="007B7DA4" w:rsidP="007B7DA4">
      <w:pPr>
        <w:shd w:val="clear" w:color="auto" w:fill="FFFFFF"/>
        <w:spacing w:after="390" w:line="240" w:lineRule="auto"/>
        <w:textAlignment w:val="baseline"/>
        <w:rPr>
          <w:ins w:id="22" w:author="Unknown"/>
          <w:rFonts w:ascii="inherit" w:eastAsia="Times New Roman" w:hAnsi="inherit" w:cs="Segoe UI"/>
          <w:color w:val="283044"/>
          <w:sz w:val="26"/>
          <w:szCs w:val="26"/>
        </w:rPr>
      </w:pPr>
      <w:ins w:id="23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1) 6 тыс. градусов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8 тыс. градусов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10 тыс. градусов</w:t>
        </w:r>
      </w:ins>
    </w:p>
    <w:p w:rsidR="007B7DA4" w:rsidRPr="007B7DA4" w:rsidRDefault="007B7DA4" w:rsidP="007B7DA4">
      <w:pPr>
        <w:shd w:val="clear" w:color="auto" w:fill="FFFFFF"/>
        <w:spacing w:after="0" w:line="240" w:lineRule="auto"/>
        <w:textAlignment w:val="baseline"/>
        <w:rPr>
          <w:ins w:id="24" w:author="Unknown"/>
          <w:rFonts w:ascii="inherit" w:eastAsia="Times New Roman" w:hAnsi="inherit" w:cs="Segoe UI"/>
          <w:color w:val="283044"/>
          <w:sz w:val="26"/>
          <w:szCs w:val="26"/>
        </w:rPr>
      </w:pPr>
      <w:ins w:id="25" w:author="Unknown">
        <w:r w:rsidRPr="007B7DA4">
          <w:rPr>
            <w:rFonts w:ascii="inherit" w:eastAsia="Times New Roman" w:hAnsi="inherit" w:cs="Segoe UI"/>
            <w:b/>
            <w:bCs/>
            <w:color w:val="283044"/>
            <w:sz w:val="26"/>
          </w:rPr>
          <w:t>7.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 Как называется небесное тело, которое представляет собой светящееся пятно с полосой в форме хвоста?</w:t>
        </w:r>
      </w:ins>
    </w:p>
    <w:p w:rsidR="007B7DA4" w:rsidRPr="007B7DA4" w:rsidRDefault="007B7DA4" w:rsidP="007B7DA4">
      <w:pPr>
        <w:shd w:val="clear" w:color="auto" w:fill="FFFFFF"/>
        <w:spacing w:after="390" w:line="240" w:lineRule="auto"/>
        <w:textAlignment w:val="baseline"/>
        <w:rPr>
          <w:ins w:id="26" w:author="Unknown"/>
          <w:rFonts w:ascii="inherit" w:eastAsia="Times New Roman" w:hAnsi="inherit" w:cs="Segoe UI"/>
          <w:color w:val="283044"/>
          <w:sz w:val="26"/>
          <w:szCs w:val="26"/>
        </w:rPr>
      </w:pPr>
      <w:ins w:id="27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1) комета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метеорит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планета</w:t>
        </w:r>
      </w:ins>
    </w:p>
    <w:p w:rsidR="007B7DA4" w:rsidRPr="007B7DA4" w:rsidRDefault="007B7DA4" w:rsidP="007B7DA4">
      <w:pPr>
        <w:shd w:val="clear" w:color="auto" w:fill="FFFFFF"/>
        <w:spacing w:after="0" w:line="240" w:lineRule="auto"/>
        <w:textAlignment w:val="baseline"/>
        <w:rPr>
          <w:ins w:id="28" w:author="Unknown"/>
          <w:rFonts w:ascii="inherit" w:eastAsia="Times New Roman" w:hAnsi="inherit" w:cs="Segoe UI"/>
          <w:color w:val="283044"/>
          <w:sz w:val="26"/>
          <w:szCs w:val="26"/>
        </w:rPr>
      </w:pPr>
      <w:ins w:id="29" w:author="Unknown">
        <w:r w:rsidRPr="007B7DA4">
          <w:rPr>
            <w:rFonts w:ascii="inherit" w:eastAsia="Times New Roman" w:hAnsi="inherit" w:cs="Segoe UI"/>
            <w:b/>
            <w:bCs/>
            <w:color w:val="283044"/>
            <w:sz w:val="26"/>
          </w:rPr>
          <w:t>8.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 Укажи, как называется каменно-металлическая масса, падающая на Землю из межпланетного пространства.</w:t>
        </w:r>
      </w:ins>
    </w:p>
    <w:p w:rsidR="007B7DA4" w:rsidRPr="007B7DA4" w:rsidRDefault="007B7DA4" w:rsidP="007B7DA4">
      <w:pPr>
        <w:shd w:val="clear" w:color="auto" w:fill="FFFFFF"/>
        <w:spacing w:after="390" w:line="240" w:lineRule="auto"/>
        <w:textAlignment w:val="baseline"/>
        <w:rPr>
          <w:ins w:id="30" w:author="Unknown"/>
          <w:rFonts w:ascii="inherit" w:eastAsia="Times New Roman" w:hAnsi="inherit" w:cs="Segoe UI"/>
          <w:color w:val="283044"/>
          <w:sz w:val="26"/>
          <w:szCs w:val="26"/>
        </w:rPr>
      </w:pPr>
      <w:ins w:id="31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lastRenderedPageBreak/>
          <w:t>1) комета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метеорит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планета</w:t>
        </w:r>
      </w:ins>
    </w:p>
    <w:p w:rsidR="007B7DA4" w:rsidRPr="007B7DA4" w:rsidRDefault="007B7DA4" w:rsidP="007B7DA4">
      <w:pPr>
        <w:shd w:val="clear" w:color="auto" w:fill="FFFFFF"/>
        <w:spacing w:after="0" w:line="240" w:lineRule="auto"/>
        <w:textAlignment w:val="baseline"/>
        <w:rPr>
          <w:ins w:id="32" w:author="Unknown"/>
          <w:rFonts w:ascii="inherit" w:eastAsia="Times New Roman" w:hAnsi="inherit" w:cs="Segoe UI"/>
          <w:color w:val="283044"/>
          <w:sz w:val="26"/>
          <w:szCs w:val="26"/>
        </w:rPr>
      </w:pPr>
      <w:ins w:id="33" w:author="Unknown">
        <w:r w:rsidRPr="007B7DA4">
          <w:rPr>
            <w:rFonts w:ascii="inherit" w:eastAsia="Times New Roman" w:hAnsi="inherit" w:cs="Segoe UI"/>
            <w:b/>
            <w:bCs/>
            <w:color w:val="283044"/>
            <w:sz w:val="26"/>
          </w:rPr>
          <w:t>9.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 Четвероклассники зарисовали схему Солнечной системы и расположили на ней планеты. Укажи количество планет, которые ученики обозначили на схеме.</w:t>
        </w:r>
      </w:ins>
    </w:p>
    <w:p w:rsidR="007B7DA4" w:rsidRPr="007B7DA4" w:rsidRDefault="007B7DA4" w:rsidP="007B7DA4">
      <w:pPr>
        <w:shd w:val="clear" w:color="auto" w:fill="FFFFFF"/>
        <w:spacing w:after="390" w:line="240" w:lineRule="auto"/>
        <w:textAlignment w:val="baseline"/>
        <w:rPr>
          <w:ins w:id="34" w:author="Unknown"/>
          <w:rFonts w:ascii="inherit" w:eastAsia="Times New Roman" w:hAnsi="inherit" w:cs="Segoe UI"/>
          <w:color w:val="283044"/>
          <w:sz w:val="26"/>
          <w:szCs w:val="26"/>
        </w:rPr>
      </w:pPr>
      <w:ins w:id="35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1) 8 планет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9 планет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11 планет</w:t>
        </w:r>
      </w:ins>
    </w:p>
    <w:p w:rsidR="007B7DA4" w:rsidRPr="007B7DA4" w:rsidRDefault="007B7DA4" w:rsidP="007B7DA4">
      <w:pPr>
        <w:shd w:val="clear" w:color="auto" w:fill="FFFFFF"/>
        <w:spacing w:after="0" w:line="240" w:lineRule="auto"/>
        <w:textAlignment w:val="baseline"/>
        <w:rPr>
          <w:ins w:id="36" w:author="Unknown"/>
          <w:rFonts w:ascii="inherit" w:eastAsia="Times New Roman" w:hAnsi="inherit" w:cs="Segoe UI"/>
          <w:color w:val="283044"/>
          <w:sz w:val="26"/>
          <w:szCs w:val="26"/>
        </w:rPr>
      </w:pPr>
      <w:ins w:id="37" w:author="Unknown">
        <w:r w:rsidRPr="007B7DA4">
          <w:rPr>
            <w:rFonts w:ascii="inherit" w:eastAsia="Times New Roman" w:hAnsi="inherit" w:cs="Segoe UI"/>
            <w:b/>
            <w:bCs/>
            <w:color w:val="283044"/>
            <w:sz w:val="26"/>
          </w:rPr>
          <w:t>10.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 Ученики изготовили модели, с помощью которых можно показать соотношение размеров Земли и Солнца. Выбери модель, которая может быть образцом для проверки работ учеников.</w:t>
        </w:r>
      </w:ins>
    </w:p>
    <w:p w:rsidR="007B7DA4" w:rsidRPr="007B7DA4" w:rsidRDefault="007B7DA4" w:rsidP="007B7DA4">
      <w:pPr>
        <w:shd w:val="clear" w:color="auto" w:fill="FFFFFF"/>
        <w:spacing w:after="390" w:line="240" w:lineRule="auto"/>
        <w:textAlignment w:val="baseline"/>
        <w:rPr>
          <w:ins w:id="38" w:author="Unknown"/>
          <w:rFonts w:ascii="inherit" w:eastAsia="Times New Roman" w:hAnsi="inherit" w:cs="Segoe UI"/>
          <w:color w:val="283044"/>
          <w:sz w:val="26"/>
          <w:szCs w:val="26"/>
        </w:rPr>
      </w:pPr>
      <w:ins w:id="39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t>1) Земля больше Солнца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Земля меньше Солнца</w: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они одинаковые по размеру</w:t>
        </w:r>
      </w:ins>
    </w:p>
    <w:p w:rsidR="007B7DA4" w:rsidRPr="007B7DA4" w:rsidRDefault="007B7DA4" w:rsidP="007B7DA4">
      <w:pPr>
        <w:pBdr>
          <w:left w:val="single" w:sz="48" w:space="8" w:color="F5B897"/>
        </w:pBdr>
        <w:shd w:val="clear" w:color="auto" w:fill="F2F4F7"/>
        <w:spacing w:after="0" w:line="240" w:lineRule="auto"/>
        <w:textAlignment w:val="baseline"/>
        <w:rPr>
          <w:ins w:id="40" w:author="Unknown"/>
          <w:rFonts w:ascii="inherit" w:eastAsia="Times New Roman" w:hAnsi="inherit" w:cs="Segoe UI"/>
          <w:color w:val="435173"/>
          <w:sz w:val="26"/>
          <w:szCs w:val="26"/>
        </w:rPr>
      </w:pPr>
      <w:ins w:id="41" w:author="Unknown">
        <w:r w:rsidRPr="007B7DA4">
          <w:rPr>
            <w:rFonts w:ascii="inherit" w:eastAsia="Times New Roman" w:hAnsi="inherit" w:cs="Segoe UI"/>
            <w:b/>
            <w:bCs/>
            <w:color w:val="435173"/>
            <w:sz w:val="26"/>
          </w:rPr>
          <w:t>Ответы на тест по окружающему миру Мир глазами астронома для 4 класса</w:t>
        </w:r>
        <w:r w:rsidRPr="007B7DA4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1-1</w:t>
        </w:r>
        <w:r w:rsidRPr="007B7DA4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2-1</w:t>
        </w:r>
        <w:r w:rsidRPr="007B7DA4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3-2</w:t>
        </w:r>
        <w:r w:rsidRPr="007B7DA4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4-3</w:t>
        </w:r>
        <w:r w:rsidRPr="007B7DA4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5-3</w:t>
        </w:r>
        <w:r w:rsidRPr="007B7DA4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6-1</w:t>
        </w:r>
        <w:r w:rsidRPr="007B7DA4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7-1</w:t>
        </w:r>
        <w:r w:rsidRPr="007B7DA4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8-2</w:t>
        </w:r>
        <w:r w:rsidRPr="007B7DA4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9-1</w:t>
        </w:r>
        <w:r w:rsidRPr="007B7DA4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10-2</w:t>
        </w:r>
      </w:ins>
    </w:p>
    <w:p w:rsidR="007B7DA4" w:rsidRPr="007B7DA4" w:rsidRDefault="007B7DA4" w:rsidP="007B7DA4">
      <w:pPr>
        <w:shd w:val="clear" w:color="auto" w:fill="FFFFFF"/>
        <w:spacing w:after="150" w:line="240" w:lineRule="auto"/>
        <w:jc w:val="center"/>
        <w:textAlignment w:val="baseline"/>
        <w:rPr>
          <w:ins w:id="42" w:author="Unknown"/>
          <w:rFonts w:ascii="inherit" w:eastAsia="Times New Roman" w:hAnsi="inherit" w:cs="Segoe UI"/>
          <w:color w:val="283044"/>
          <w:sz w:val="26"/>
          <w:szCs w:val="26"/>
        </w:rPr>
      </w:pPr>
      <w:ins w:id="43" w:author="Unknown"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fldChar w:fldCharType="begin"/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instrText xml:space="preserve"> HYPERLINK "https://testytut.ru/wp-content/uploads/2020/08/test-mir-glazami-astronoma-dlya-4-klassa.pdf" \t "_blank" </w:instrText>
        </w:r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fldChar w:fldCharType="separate"/>
        </w:r>
        <w:proofErr w:type="spellStart"/>
        <w:r w:rsidRPr="007B7DA4">
          <w:rPr>
            <w:rFonts w:ascii="inherit" w:eastAsia="Times New Roman" w:hAnsi="inherit" w:cs="Segoe UI"/>
            <w:color w:val="FFFFFF"/>
            <w:sz w:val="20"/>
          </w:rPr>
          <w:t>Ве</w:t>
        </w:r>
        <w:proofErr w:type="spellEnd"/>
        <w:r w:rsidRPr="007B7DA4">
          <w:rPr>
            <w:rFonts w:ascii="inherit" w:eastAsia="Times New Roman" w:hAnsi="inherit" w:cs="Segoe UI"/>
            <w:color w:val="283044"/>
            <w:sz w:val="26"/>
            <w:szCs w:val="26"/>
          </w:rPr>
          <w:fldChar w:fldCharType="end"/>
        </w:r>
      </w:ins>
    </w:p>
    <w:p w:rsidR="00A51110" w:rsidRDefault="00A51110"/>
    <w:sectPr w:rsidR="00A5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DA4"/>
    <w:rsid w:val="007B7DA4"/>
    <w:rsid w:val="00A5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D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irstparagraph">
    <w:name w:val="firstparagraph"/>
    <w:basedOn w:val="a"/>
    <w:rsid w:val="007B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7DA4"/>
    <w:rPr>
      <w:b/>
      <w:bCs/>
    </w:rPr>
  </w:style>
  <w:style w:type="character" w:styleId="a5">
    <w:name w:val="Hyperlink"/>
    <w:basedOn w:val="a0"/>
    <w:uiPriority w:val="99"/>
    <w:semiHidden/>
    <w:unhideWhenUsed/>
    <w:rsid w:val="007B7DA4"/>
    <w:rPr>
      <w:color w:val="0000FF"/>
      <w:u w:val="single"/>
    </w:rPr>
  </w:style>
  <w:style w:type="paragraph" w:customStyle="1" w:styleId="answers">
    <w:name w:val="answers"/>
    <w:basedOn w:val="a"/>
    <w:rsid w:val="007B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B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2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9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65086746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164180">
              <w:marLeft w:val="0"/>
              <w:marRight w:val="0"/>
              <w:marTop w:val="825"/>
              <w:marBottom w:val="150"/>
              <w:divBdr>
                <w:top w:val="single" w:sz="12" w:space="30" w:color="F5F5F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2021-01-24T10:50:00Z</dcterms:created>
  <dcterms:modified xsi:type="dcterms:W3CDTF">2021-01-24T10:51:00Z</dcterms:modified>
</cp:coreProperties>
</file>