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E2" w:rsidRPr="007916C2" w:rsidRDefault="00C837E2" w:rsidP="00C8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C2">
        <w:rPr>
          <w:rFonts w:ascii="Times New Roman" w:hAnsi="Times New Roman" w:cs="Times New Roman"/>
          <w:b/>
          <w:sz w:val="28"/>
          <w:szCs w:val="28"/>
        </w:rPr>
        <w:t xml:space="preserve">Сценарий закрытия смены </w:t>
      </w:r>
    </w:p>
    <w:p w:rsidR="009354B2" w:rsidRPr="007916C2" w:rsidRDefault="00C837E2" w:rsidP="00C8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C2">
        <w:rPr>
          <w:rFonts w:ascii="Times New Roman" w:hAnsi="Times New Roman" w:cs="Times New Roman"/>
          <w:b/>
          <w:sz w:val="28"/>
          <w:szCs w:val="28"/>
        </w:rPr>
        <w:t>в пришкольном лагере «Радуга»</w:t>
      </w:r>
    </w:p>
    <w:p w:rsidR="009354B2" w:rsidRPr="007916C2" w:rsidRDefault="009354B2" w:rsidP="009354B2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>Вед</w:t>
      </w:r>
      <w:proofErr w:type="gramStart"/>
      <w:r w:rsidRPr="007916C2">
        <w:rPr>
          <w:b/>
          <w:bCs/>
          <w:color w:val="000000"/>
          <w:sz w:val="28"/>
          <w:szCs w:val="28"/>
        </w:rPr>
        <w:t>1</w:t>
      </w:r>
      <w:proofErr w:type="gramEnd"/>
      <w:r w:rsidRPr="007916C2">
        <w:rPr>
          <w:b/>
          <w:bCs/>
          <w:color w:val="000000"/>
          <w:sz w:val="28"/>
          <w:szCs w:val="28"/>
        </w:rPr>
        <w:t>: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Наша школа, наша школа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Вся тут в зелени стоит.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У нее блестят окошки,</w:t>
      </w:r>
    </w:p>
    <w:p w:rsidR="009354B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И сама она блестит.</w:t>
      </w:r>
    </w:p>
    <w:p w:rsidR="00AE419C" w:rsidRPr="007916C2" w:rsidRDefault="00AE419C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54B2" w:rsidRPr="007916C2" w:rsidRDefault="009354B2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>Вед</w:t>
      </w:r>
      <w:proofErr w:type="gramStart"/>
      <w:r w:rsidRPr="007916C2">
        <w:rPr>
          <w:b/>
          <w:bCs/>
          <w:color w:val="000000"/>
          <w:sz w:val="28"/>
          <w:szCs w:val="28"/>
        </w:rPr>
        <w:t>2</w:t>
      </w:r>
      <w:proofErr w:type="gramEnd"/>
      <w:r w:rsidRPr="007916C2">
        <w:rPr>
          <w:b/>
          <w:bCs/>
          <w:color w:val="000000"/>
          <w:sz w:val="28"/>
          <w:szCs w:val="28"/>
        </w:rPr>
        <w:t>:</w:t>
      </w:r>
      <w:r w:rsidRPr="007916C2">
        <w:rPr>
          <w:color w:val="000000"/>
          <w:sz w:val="28"/>
          <w:szCs w:val="28"/>
        </w:rPr>
        <w:t>Разместился здесь наш лагерь.</w:t>
      </w:r>
    </w:p>
    <w:p w:rsidR="009354B2" w:rsidRPr="007916C2" w:rsidRDefault="009354B2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Тут мы весело живем.</w:t>
      </w:r>
    </w:p>
    <w:p w:rsidR="009354B2" w:rsidRPr="007916C2" w:rsidRDefault="009354B2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Мы танцуем и играем,</w:t>
      </w:r>
    </w:p>
    <w:p w:rsidR="007916C2" w:rsidRDefault="009354B2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Громко песенки поем.</w:t>
      </w:r>
    </w:p>
    <w:p w:rsidR="00AE419C" w:rsidRPr="007916C2" w:rsidRDefault="00AE419C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57F26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F2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здравствуйте, здравствуйте!</w:t>
      </w:r>
    </w:p>
    <w:p w:rsidR="00157F26" w:rsidRPr="007916C2" w:rsidRDefault="00157F26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мы  видеть всех вас:</w:t>
      </w:r>
    </w:p>
    <w:p w:rsidR="00157F26" w:rsidRPr="007916C2" w:rsidRDefault="00157F26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закрытия</w:t>
      </w:r>
    </w:p>
    <w:p w:rsidR="00157F26" w:rsidRDefault="00157F26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Лагерной смены у нас.</w:t>
      </w: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F26" w:rsidRPr="007916C2" w:rsidRDefault="00157F26" w:rsidP="00157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proofErr w:type="gramStart"/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 перекличку лагеря! Внимание  командирам отрядов сдать рапорта!</w:t>
      </w:r>
    </w:p>
    <w:p w:rsidR="00157F26" w:rsidRPr="007916C2" w:rsidRDefault="00157F26" w:rsidP="00C837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(командиры сдают рапорта ведущим программы)</w:t>
      </w:r>
    </w:p>
    <w:p w:rsidR="009354B2" w:rsidRPr="007916C2" w:rsidRDefault="009354B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AD4890"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="001F027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нашем празднике </w:t>
      </w:r>
      <w:proofErr w:type="gramStart"/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</w:t>
      </w:r>
      <w:proofErr w:type="gramEnd"/>
    </w:p>
    <w:p w:rsidR="009354B2" w:rsidRPr="007916C2" w:rsidRDefault="009354B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показательные:</w:t>
      </w:r>
    </w:p>
    <w:p w:rsidR="009354B2" w:rsidRPr="007916C2" w:rsidRDefault="009354B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яркая интересная гамма -</w:t>
      </w:r>
    </w:p>
    <w:p w:rsidR="007916C2" w:rsidRDefault="009354B2" w:rsidP="00AE4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Талантливая концертная программа.</w:t>
      </w:r>
    </w:p>
    <w:p w:rsidR="00AE419C" w:rsidRPr="00AE419C" w:rsidRDefault="00AE419C" w:rsidP="00AE4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F26" w:rsidRPr="007916C2" w:rsidRDefault="00AD4890" w:rsidP="00935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Вед1</w:t>
      </w:r>
      <w:proofErr w:type="gramStart"/>
      <w:r w:rsidR="00157F2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4B2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354B2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лагере много талантливых детей, которые могут и</w:t>
      </w:r>
      <w:r w:rsid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4B2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танцевать, и рисовать, стих</w:t>
      </w:r>
      <w:r w:rsid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читать и песни петь, - всё это </w:t>
      </w:r>
      <w:r w:rsidR="009354B2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увидите сегодня!</w:t>
      </w:r>
    </w:p>
    <w:p w:rsidR="001F0276" w:rsidRPr="007916C2" w:rsidRDefault="00157F26" w:rsidP="00935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Итак, встречаем </w:t>
      </w:r>
      <w:r w:rsidR="001F027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отряд </w:t>
      </w:r>
      <w:proofErr w:type="gramStart"/>
      <w:r w:rsidR="001F027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1F0276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7E2" w:rsidRPr="007916C2" w:rsidRDefault="001F0276" w:rsidP="00C837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песней «Радуга»</w:t>
      </w:r>
      <w:r w:rsidR="00C837E2" w:rsidRPr="007916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916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№1</w:t>
      </w:r>
    </w:p>
    <w:p w:rsidR="009354B2" w:rsidRPr="007916C2" w:rsidRDefault="00C837E2" w:rsidP="00C837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proofErr w:type="gramStart"/>
      <w:r w:rsidR="00AD4890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вас окружает множество друзей,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жить всем проще, лучше, веселей.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вам посмотреть сценку о дружбе, которую приготовил 2 отряд</w:t>
      </w:r>
    </w:p>
    <w:p w:rsidR="00C837E2" w:rsidRPr="007916C2" w:rsidRDefault="00C837E2" w:rsidP="00C837E2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>Сценка</w:t>
      </w:r>
      <w:r w:rsidR="007916C2">
        <w:rPr>
          <w:b/>
          <w:bCs/>
          <w:color w:val="000000"/>
          <w:sz w:val="28"/>
          <w:szCs w:val="28"/>
        </w:rPr>
        <w:t xml:space="preserve"> </w:t>
      </w:r>
      <w:r w:rsidR="00AE419C">
        <w:rPr>
          <w:b/>
          <w:bCs/>
          <w:color w:val="000000"/>
          <w:sz w:val="28"/>
          <w:szCs w:val="28"/>
        </w:rPr>
        <w:t xml:space="preserve">2 отряд </w:t>
      </w:r>
      <w:r w:rsidR="007916C2">
        <w:rPr>
          <w:b/>
          <w:bCs/>
          <w:color w:val="000000"/>
          <w:sz w:val="28"/>
          <w:szCs w:val="28"/>
        </w:rPr>
        <w:t>№2</w:t>
      </w:r>
    </w:p>
    <w:p w:rsidR="009354B2" w:rsidRPr="007916C2" w:rsidRDefault="009354B2" w:rsidP="009354B2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>Вед</w:t>
      </w:r>
      <w:proofErr w:type="gramStart"/>
      <w:r w:rsidR="00AD4890" w:rsidRPr="007916C2">
        <w:rPr>
          <w:b/>
          <w:bCs/>
          <w:color w:val="000000"/>
          <w:sz w:val="28"/>
          <w:szCs w:val="28"/>
        </w:rPr>
        <w:t>2</w:t>
      </w:r>
      <w:proofErr w:type="gramEnd"/>
      <w:r w:rsidR="000506C7">
        <w:rPr>
          <w:b/>
          <w:bCs/>
          <w:color w:val="000000"/>
          <w:sz w:val="28"/>
          <w:szCs w:val="28"/>
        </w:rPr>
        <w:t>(с залом)</w:t>
      </w:r>
      <w:r w:rsidRPr="007916C2">
        <w:rPr>
          <w:b/>
          <w:bCs/>
          <w:color w:val="000000"/>
          <w:sz w:val="28"/>
          <w:szCs w:val="28"/>
        </w:rPr>
        <w:t>:</w:t>
      </w:r>
    </w:p>
    <w:p w:rsidR="00AE419C" w:rsidRDefault="00AE419C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E419C" w:rsidSect="000506C7">
          <w:pgSz w:w="11906" w:h="16838"/>
          <w:pgMar w:top="1276" w:right="282" w:bottom="284" w:left="993" w:header="708" w:footer="708" w:gutter="0"/>
          <w:cols w:space="708"/>
          <w:docGrid w:linePitch="360"/>
        </w:sectPr>
      </w:pP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lastRenderedPageBreak/>
        <w:t>Что такое лето?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много света.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поле, это – лес,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тысячи чудес.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в небе облака.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lastRenderedPageBreak/>
        <w:t>Это – быстрая река.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яркие цветы.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синь высоты.</w:t>
      </w:r>
    </w:p>
    <w:p w:rsidR="009354B2" w:rsidRPr="007916C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Это – в мире сто дорог</w:t>
      </w:r>
    </w:p>
    <w:p w:rsidR="009354B2" w:rsidRDefault="009354B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Для ребячьих быстрых ног!</w:t>
      </w:r>
    </w:p>
    <w:p w:rsidR="00AE419C" w:rsidRDefault="00AE419C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E419C" w:rsidSect="000506C7">
          <w:type w:val="continuous"/>
          <w:pgSz w:w="11906" w:h="16838"/>
          <w:pgMar w:top="1276" w:right="282" w:bottom="993" w:left="567" w:header="708" w:footer="708" w:gutter="0"/>
          <w:cols w:num="2" w:space="708"/>
          <w:docGrid w:linePitch="360"/>
        </w:sectPr>
      </w:pPr>
    </w:p>
    <w:p w:rsidR="007916C2" w:rsidRDefault="007916C2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06C7" w:rsidRPr="007916C2" w:rsidRDefault="000506C7" w:rsidP="00791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3B5D" w:rsidRPr="00AE419C" w:rsidRDefault="00AD4890" w:rsidP="00AE419C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color w:val="000000"/>
          <w:sz w:val="28"/>
          <w:szCs w:val="28"/>
        </w:rPr>
        <w:lastRenderedPageBreak/>
        <w:t>Вед</w:t>
      </w:r>
      <w:r w:rsidRPr="007916C2">
        <w:rPr>
          <w:color w:val="000000"/>
          <w:sz w:val="28"/>
          <w:szCs w:val="28"/>
        </w:rPr>
        <w:t xml:space="preserve"> </w:t>
      </w:r>
      <w:r w:rsidRPr="007916C2">
        <w:rPr>
          <w:b/>
          <w:color w:val="000000"/>
          <w:sz w:val="28"/>
          <w:szCs w:val="28"/>
        </w:rPr>
        <w:t>2</w:t>
      </w:r>
      <w:r w:rsidRPr="007916C2">
        <w:rPr>
          <w:color w:val="000000"/>
          <w:sz w:val="28"/>
          <w:szCs w:val="28"/>
        </w:rPr>
        <w:t>:Встречаем ребят из 1 отряда с танцем «Друзья» и все громко подпеваем эту замечательную песенку!</w:t>
      </w:r>
      <w:r w:rsidR="00AE419C">
        <w:rPr>
          <w:color w:val="000000"/>
          <w:sz w:val="28"/>
          <w:szCs w:val="28"/>
        </w:rPr>
        <w:t xml:space="preserve">                                  </w:t>
      </w:r>
      <w:r w:rsidR="00033B5D" w:rsidRPr="007916C2">
        <w:rPr>
          <w:b/>
          <w:color w:val="000000"/>
          <w:sz w:val="28"/>
          <w:szCs w:val="28"/>
        </w:rPr>
        <w:t>Т</w:t>
      </w:r>
      <w:r w:rsidRPr="007916C2">
        <w:rPr>
          <w:b/>
          <w:color w:val="000000"/>
          <w:sz w:val="28"/>
          <w:szCs w:val="28"/>
        </w:rPr>
        <w:t>анец</w:t>
      </w:r>
      <w:r w:rsidR="00033B5D" w:rsidRPr="007916C2">
        <w:rPr>
          <w:b/>
          <w:color w:val="000000"/>
          <w:sz w:val="28"/>
          <w:szCs w:val="28"/>
        </w:rPr>
        <w:t xml:space="preserve"> «Друзья»</w:t>
      </w:r>
      <w:r w:rsidR="007916C2">
        <w:rPr>
          <w:b/>
          <w:color w:val="000000"/>
          <w:sz w:val="28"/>
          <w:szCs w:val="28"/>
        </w:rPr>
        <w:t xml:space="preserve"> №3</w:t>
      </w:r>
    </w:p>
    <w:p w:rsidR="004A736E" w:rsidRPr="007916C2" w:rsidRDefault="000506C7" w:rsidP="004A7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 залом)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proofErr w:type="gramStart"/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74B1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="009354B2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35FD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– молодцы?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4B1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proofErr w:type="gramStart"/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174B1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</w:t>
      </w:r>
      <w:r w:rsidR="008035FD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поняла!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– молодцы? Ну, тогда, громко скажите: «Мы – молодцы!»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4B1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– молодцы!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5FD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 1</w:t>
      </w:r>
      <w:r w:rsidR="006174B1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Теперь посмотрите на соседа слева и справа, улыбнитесь им, похлопайте их по плечам, возьмитесь с соседями за руки и скажите: «Как </w:t>
      </w:r>
      <w:proofErr w:type="gramStart"/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4B1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5FD"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proofErr w:type="gramStart"/>
      <w:r w:rsidR="008035FD"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8035FD"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35FD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как </w:t>
      </w:r>
      <w:proofErr w:type="gramStart"/>
      <w:r w:rsidR="008035FD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8035FD"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нас такие веселые мальчишки и девчонки, а вот интересно, из чего же они сделаны???</w:t>
      </w:r>
    </w:p>
    <w:p w:rsidR="008035FD" w:rsidRPr="007916C2" w:rsidRDefault="008035FD" w:rsidP="004A7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proofErr w:type="gramStart"/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это и узнаем!</w:t>
      </w:r>
    </w:p>
    <w:p w:rsidR="006174B1" w:rsidRPr="007916C2" w:rsidRDefault="008035FD" w:rsidP="0080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«Из чего же….»</w:t>
      </w:r>
      <w:r w:rsidR="007916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№4</w:t>
      </w:r>
    </w:p>
    <w:p w:rsidR="008035FD" w:rsidRPr="007916C2" w:rsidRDefault="006174B1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color w:val="000000"/>
          <w:sz w:val="28"/>
          <w:szCs w:val="28"/>
        </w:rPr>
        <w:br/>
      </w:r>
      <w:r w:rsidR="008035FD" w:rsidRPr="007916C2">
        <w:rPr>
          <w:b/>
          <w:sz w:val="28"/>
          <w:szCs w:val="28"/>
        </w:rPr>
        <w:t>Вед</w:t>
      </w:r>
      <w:proofErr w:type="gramStart"/>
      <w:r w:rsidR="008035FD" w:rsidRPr="007916C2">
        <w:rPr>
          <w:b/>
          <w:sz w:val="28"/>
          <w:szCs w:val="28"/>
        </w:rPr>
        <w:t>1</w:t>
      </w:r>
      <w:proofErr w:type="gramEnd"/>
      <w:r w:rsidR="008035FD" w:rsidRPr="007916C2">
        <w:rPr>
          <w:b/>
          <w:sz w:val="28"/>
          <w:szCs w:val="28"/>
        </w:rPr>
        <w:t>:</w:t>
      </w:r>
      <w:r w:rsidR="008035FD" w:rsidRPr="007916C2">
        <w:rPr>
          <w:sz w:val="28"/>
          <w:szCs w:val="28"/>
        </w:rPr>
        <w:t xml:space="preserve"> Это что за время года,</w:t>
      </w:r>
      <w:r w:rsidR="008035FD" w:rsidRPr="007916C2">
        <w:rPr>
          <w:sz w:val="28"/>
          <w:szCs w:val="28"/>
        </w:rPr>
        <w:br/>
        <w:t>Когда хорошая погода?</w:t>
      </w:r>
      <w:r w:rsidR="008035FD" w:rsidRPr="007916C2">
        <w:rPr>
          <w:sz w:val="28"/>
          <w:szCs w:val="28"/>
        </w:rPr>
        <w:br/>
        <w:t>Травка зеленью богата,</w:t>
      </w:r>
      <w:r w:rsidR="008035FD" w:rsidRPr="007916C2">
        <w:rPr>
          <w:sz w:val="28"/>
          <w:szCs w:val="28"/>
        </w:rPr>
        <w:br/>
        <w:t>Все на улице ребята.</w:t>
      </w:r>
      <w:r w:rsidR="008035FD" w:rsidRPr="007916C2">
        <w:rPr>
          <w:sz w:val="28"/>
          <w:szCs w:val="28"/>
        </w:rPr>
        <w:br/>
        <w:t>Солнце светит ярко очень,</w:t>
      </w:r>
      <w:r w:rsidR="008035FD" w:rsidRPr="007916C2">
        <w:rPr>
          <w:sz w:val="28"/>
          <w:szCs w:val="28"/>
        </w:rPr>
        <w:br/>
        <w:t>Это время года – … (Не осень, а лето!).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2</w:t>
      </w:r>
      <w:r w:rsidRPr="007916C2">
        <w:rPr>
          <w:sz w:val="28"/>
          <w:szCs w:val="28"/>
        </w:rPr>
        <w:t xml:space="preserve"> – Знает каждый человек,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Знает даже маленький –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Чтобы летом не потеть,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Носят люди… (Не валенки, а босоножки)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.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</w:t>
      </w:r>
      <w:proofErr w:type="gramStart"/>
      <w:r w:rsidRPr="007916C2">
        <w:rPr>
          <w:b/>
          <w:sz w:val="28"/>
          <w:szCs w:val="28"/>
        </w:rPr>
        <w:t>1</w:t>
      </w:r>
      <w:proofErr w:type="gramEnd"/>
      <w:r w:rsidRPr="007916C2">
        <w:rPr>
          <w:sz w:val="28"/>
          <w:szCs w:val="28"/>
        </w:rPr>
        <w:t xml:space="preserve"> – В летних сарафанчиках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Ходят только … (Не мальчики, а девочки).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2</w:t>
      </w:r>
      <w:r w:rsidRPr="007916C2">
        <w:rPr>
          <w:sz w:val="28"/>
          <w:szCs w:val="28"/>
        </w:rPr>
        <w:t xml:space="preserve"> – Наберем цветов охапку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И сплетем сейчас мы … (Не шапку, а венок).</w:t>
      </w:r>
    </w:p>
    <w:p w:rsidR="00650C27" w:rsidRPr="007916C2" w:rsidRDefault="00650C27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1</w:t>
      </w:r>
      <w:r w:rsidRPr="007916C2">
        <w:rPr>
          <w:sz w:val="28"/>
          <w:szCs w:val="28"/>
        </w:rPr>
        <w:t>– Барабанит он по крыше –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Прямо с неба взял разбег.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Я к нему довольный вышел,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Я люблю июльский… (Не снег, а дождь).</w:t>
      </w:r>
    </w:p>
    <w:p w:rsidR="00650C27" w:rsidRPr="007916C2" w:rsidRDefault="00650C27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2</w:t>
      </w:r>
      <w:r w:rsidRPr="007916C2">
        <w:rPr>
          <w:sz w:val="28"/>
          <w:szCs w:val="28"/>
        </w:rPr>
        <w:t xml:space="preserve"> – Ночью каждое оконце</w:t>
      </w:r>
    </w:p>
    <w:p w:rsidR="008035FD" w:rsidRPr="007916C2" w:rsidRDefault="008035FD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Слабо освещает … (Не Солнце, а Луна).</w:t>
      </w:r>
    </w:p>
    <w:p w:rsidR="00650C27" w:rsidRPr="007916C2" w:rsidRDefault="00650C27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50C27" w:rsidRPr="007916C2" w:rsidRDefault="00650C27" w:rsidP="008035FD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</w:t>
      </w:r>
      <w:proofErr w:type="gramStart"/>
      <w:r w:rsidRPr="007916C2">
        <w:rPr>
          <w:b/>
          <w:sz w:val="28"/>
          <w:szCs w:val="28"/>
        </w:rPr>
        <w:t>1</w:t>
      </w:r>
      <w:proofErr w:type="gramEnd"/>
      <w:r w:rsidRPr="007916C2">
        <w:rPr>
          <w:b/>
          <w:sz w:val="28"/>
          <w:szCs w:val="28"/>
        </w:rPr>
        <w:t xml:space="preserve"> </w:t>
      </w:r>
      <w:r w:rsidRPr="007916C2">
        <w:rPr>
          <w:sz w:val="28"/>
          <w:szCs w:val="28"/>
        </w:rPr>
        <w:t xml:space="preserve">Молодцы! Вас почти нельзя запутать! </w:t>
      </w:r>
    </w:p>
    <w:p w:rsidR="00AE419C" w:rsidRDefault="00650C27" w:rsidP="000506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2</w:t>
      </w:r>
      <w:r w:rsidRPr="007916C2">
        <w:rPr>
          <w:sz w:val="28"/>
          <w:szCs w:val="28"/>
        </w:rPr>
        <w:t>: Какие внимательные ребята в нашем оздоровительном лагере!</w:t>
      </w:r>
    </w:p>
    <w:p w:rsidR="000506C7" w:rsidRPr="000506C7" w:rsidRDefault="000506C7" w:rsidP="000506C7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06C7" w:rsidRDefault="00650C27" w:rsidP="000506C7">
      <w:pPr>
        <w:pStyle w:val="a6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7916C2">
        <w:rPr>
          <w:b/>
          <w:bCs/>
          <w:i/>
          <w:iCs/>
          <w:color w:val="000000"/>
          <w:sz w:val="28"/>
          <w:szCs w:val="28"/>
        </w:rPr>
        <w:lastRenderedPageBreak/>
        <w:t>(стук в дверь, появляется доктор)</w:t>
      </w:r>
    </w:p>
    <w:p w:rsidR="000506C7" w:rsidRPr="000506C7" w:rsidRDefault="00650C27" w:rsidP="000506C7">
      <w:pPr>
        <w:pStyle w:val="a6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br/>
        <w:t>Доктор:</w:t>
      </w:r>
      <w:r w:rsidRPr="007916C2">
        <w:rPr>
          <w:color w:val="000000"/>
          <w:sz w:val="28"/>
          <w:szCs w:val="28"/>
        </w:rPr>
        <w:t> Ой, как много ребят в зале! Вы чего это тут, не ко мне ли на прием пришли? Не заболели ли вы?</w:t>
      </w:r>
    </w:p>
    <w:p w:rsidR="00650C27" w:rsidRPr="000506C7" w:rsidRDefault="000506C7" w:rsidP="000506C7">
      <w:pPr>
        <w:pStyle w:val="a6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r w:rsidR="00650C27" w:rsidRPr="007916C2">
        <w:rPr>
          <w:b/>
          <w:bCs/>
          <w:color w:val="000000"/>
          <w:sz w:val="28"/>
          <w:szCs w:val="28"/>
        </w:rPr>
        <w:t>:</w:t>
      </w:r>
      <w:r w:rsidR="00650C27" w:rsidRPr="007916C2">
        <w:rPr>
          <w:color w:val="000000"/>
          <w:sz w:val="28"/>
          <w:szCs w:val="28"/>
        </w:rPr>
        <w:t> Нет, доктор, у нас детки на праздник пришли! </w:t>
      </w:r>
      <w:r w:rsidR="00650C27" w:rsidRPr="007916C2">
        <w:rPr>
          <w:color w:val="000000"/>
          <w:sz w:val="28"/>
          <w:szCs w:val="28"/>
        </w:rPr>
        <w:br/>
        <w:t>У нас сегодня Закрытие летнего оздоровительного лагеря «Радуга».</w:t>
      </w:r>
    </w:p>
    <w:p w:rsidR="005D7AE6" w:rsidRPr="007916C2" w:rsidRDefault="00650C27" w:rsidP="00650C2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>Доктор:</w:t>
      </w:r>
      <w:r w:rsidRPr="007916C2">
        <w:rPr>
          <w:color w:val="000000"/>
          <w:sz w:val="28"/>
          <w:szCs w:val="28"/>
        </w:rPr>
        <w:t> Оздоровительного? Детки, вы все здоровы? Давайте-ка</w:t>
      </w:r>
      <w:r w:rsidR="00425939">
        <w:rPr>
          <w:color w:val="000000"/>
          <w:sz w:val="28"/>
          <w:szCs w:val="28"/>
        </w:rPr>
        <w:t xml:space="preserve">, </w:t>
      </w:r>
      <w:r w:rsidRPr="007916C2">
        <w:rPr>
          <w:color w:val="000000"/>
          <w:sz w:val="28"/>
          <w:szCs w:val="28"/>
        </w:rPr>
        <w:t xml:space="preserve"> я вас осмотрю, а то может</w:t>
      </w:r>
      <w:r w:rsidR="00425939">
        <w:rPr>
          <w:color w:val="000000"/>
          <w:sz w:val="28"/>
          <w:szCs w:val="28"/>
        </w:rPr>
        <w:t xml:space="preserve">, </w:t>
      </w:r>
      <w:r w:rsidRPr="007916C2">
        <w:rPr>
          <w:color w:val="000000"/>
          <w:sz w:val="28"/>
          <w:szCs w:val="28"/>
        </w:rPr>
        <w:t xml:space="preserve"> кому-то медицинская помощь нужна?</w:t>
      </w:r>
      <w:r w:rsidRPr="007916C2">
        <w:rPr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br/>
      </w:r>
      <w:r w:rsidRPr="007916C2">
        <w:rPr>
          <w:b/>
          <w:bCs/>
          <w:color w:val="000000"/>
          <w:sz w:val="28"/>
          <w:szCs w:val="28"/>
        </w:rPr>
        <w:t>Денис:</w:t>
      </w:r>
      <w:r w:rsidRPr="007916C2">
        <w:rPr>
          <w:color w:val="000000"/>
          <w:sz w:val="28"/>
          <w:szCs w:val="28"/>
        </w:rPr>
        <w:t> Доктор, милый, что вы, что вы!</w:t>
      </w:r>
      <w:r w:rsidRPr="007916C2">
        <w:rPr>
          <w:color w:val="000000"/>
          <w:sz w:val="28"/>
          <w:szCs w:val="28"/>
        </w:rPr>
        <w:br/>
        <w:t>Дети все у нас здоровы!</w:t>
      </w:r>
      <w:r w:rsidRPr="007916C2">
        <w:rPr>
          <w:color w:val="000000"/>
          <w:sz w:val="28"/>
          <w:szCs w:val="28"/>
        </w:rPr>
        <w:br/>
        <w:t>Они веселы, не хмуры,</w:t>
      </w:r>
      <w:r w:rsidRPr="007916C2">
        <w:rPr>
          <w:color w:val="000000"/>
          <w:sz w:val="28"/>
          <w:szCs w:val="28"/>
        </w:rPr>
        <w:br/>
        <w:t>Любят игры, физкультуру!</w:t>
      </w:r>
      <w:r w:rsidRPr="007916C2">
        <w:rPr>
          <w:color w:val="000000"/>
          <w:sz w:val="28"/>
          <w:szCs w:val="28"/>
        </w:rPr>
        <w:br/>
        <w:t>Было в лагере не лень,</w:t>
      </w:r>
      <w:r w:rsidRPr="007916C2">
        <w:rPr>
          <w:color w:val="000000"/>
          <w:sz w:val="28"/>
          <w:szCs w:val="28"/>
        </w:rPr>
        <w:br/>
        <w:t>Заниматься целый день!</w:t>
      </w:r>
    </w:p>
    <w:p w:rsidR="00650C27" w:rsidRPr="007916C2" w:rsidRDefault="00650C27" w:rsidP="00650C2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br/>
      </w:r>
      <w:r w:rsidRPr="007916C2">
        <w:rPr>
          <w:b/>
          <w:bCs/>
          <w:color w:val="000000"/>
          <w:sz w:val="28"/>
          <w:szCs w:val="28"/>
        </w:rPr>
        <w:t>Доктор:</w:t>
      </w:r>
      <w:r w:rsidRPr="007916C2">
        <w:rPr>
          <w:color w:val="000000"/>
          <w:sz w:val="28"/>
          <w:szCs w:val="28"/>
        </w:rPr>
        <w:t> Ой, как я рад, что детки все здоровы!</w:t>
      </w:r>
      <w:r w:rsidRPr="007916C2">
        <w:rPr>
          <w:color w:val="000000"/>
          <w:sz w:val="28"/>
          <w:szCs w:val="28"/>
        </w:rPr>
        <w:br/>
        <w:t>Дети, а что нужно делать, чтобы быть здоровым? </w:t>
      </w:r>
      <w:r w:rsidRPr="007916C2">
        <w:rPr>
          <w:i/>
          <w:iCs/>
          <w:color w:val="000000"/>
          <w:sz w:val="28"/>
          <w:szCs w:val="28"/>
        </w:rPr>
        <w:t>(закаляться, делать зарядку и т.д.)</w:t>
      </w:r>
      <w:r w:rsidRPr="007916C2">
        <w:rPr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А вы что зарядку даже умеете делать?</w:t>
      </w:r>
      <w:r w:rsidRPr="007916C2">
        <w:rPr>
          <w:color w:val="000000"/>
          <w:sz w:val="28"/>
          <w:szCs w:val="28"/>
        </w:rPr>
        <w:br/>
      </w:r>
      <w:r w:rsidRPr="007916C2">
        <w:rPr>
          <w:b/>
          <w:bCs/>
          <w:i/>
          <w:iCs/>
          <w:color w:val="000000"/>
          <w:sz w:val="28"/>
          <w:szCs w:val="28"/>
        </w:rPr>
        <w:t>Проводится шуточная зарядка </w:t>
      </w:r>
      <w:r w:rsidRPr="007916C2">
        <w:rPr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Мы ногами топ, топ</w:t>
      </w:r>
      <w:r w:rsidRPr="007916C2">
        <w:rPr>
          <w:color w:val="000000"/>
          <w:sz w:val="28"/>
          <w:szCs w:val="28"/>
        </w:rPr>
        <w:br/>
        <w:t xml:space="preserve">Мы руками </w:t>
      </w:r>
      <w:proofErr w:type="gramStart"/>
      <w:r w:rsidRPr="007916C2">
        <w:rPr>
          <w:color w:val="000000"/>
          <w:sz w:val="28"/>
          <w:szCs w:val="28"/>
        </w:rPr>
        <w:t>хлоп</w:t>
      </w:r>
      <w:proofErr w:type="gramEnd"/>
      <w:r w:rsidRPr="007916C2">
        <w:rPr>
          <w:color w:val="000000"/>
          <w:sz w:val="28"/>
          <w:szCs w:val="28"/>
        </w:rPr>
        <w:t>, хлоп</w:t>
      </w:r>
      <w:r w:rsidRPr="007916C2">
        <w:rPr>
          <w:color w:val="000000"/>
          <w:sz w:val="28"/>
          <w:szCs w:val="28"/>
        </w:rPr>
        <w:br/>
        <w:t>мы глазами миг, миг</w:t>
      </w:r>
      <w:r w:rsidRPr="007916C2">
        <w:rPr>
          <w:color w:val="000000"/>
          <w:sz w:val="28"/>
          <w:szCs w:val="28"/>
        </w:rPr>
        <w:br/>
        <w:t>Мы плечами чик, чик</w:t>
      </w:r>
      <w:r w:rsidRPr="007916C2">
        <w:rPr>
          <w:color w:val="000000"/>
          <w:sz w:val="28"/>
          <w:szCs w:val="28"/>
        </w:rPr>
        <w:br/>
        <w:t>Раз сюда. Два сюда</w:t>
      </w:r>
      <w:proofErr w:type="gramStart"/>
      <w:r w:rsidRPr="007916C2">
        <w:rPr>
          <w:color w:val="000000"/>
          <w:sz w:val="28"/>
          <w:szCs w:val="28"/>
        </w:rPr>
        <w:t>.</w:t>
      </w:r>
      <w:r w:rsidRPr="007916C2">
        <w:rPr>
          <w:i/>
          <w:iCs/>
          <w:color w:val="000000"/>
          <w:sz w:val="28"/>
          <w:szCs w:val="28"/>
        </w:rPr>
        <w:t>(</w:t>
      </w:r>
      <w:proofErr w:type="gramEnd"/>
      <w:r w:rsidRPr="007916C2">
        <w:rPr>
          <w:i/>
          <w:iCs/>
          <w:color w:val="000000"/>
          <w:sz w:val="28"/>
          <w:szCs w:val="28"/>
        </w:rPr>
        <w:t>повороты туловища вправо и влево)</w:t>
      </w:r>
      <w:r w:rsidRPr="007916C2">
        <w:rPr>
          <w:color w:val="000000"/>
          <w:sz w:val="28"/>
          <w:szCs w:val="28"/>
        </w:rPr>
        <w:br/>
        <w:t>Повернись вокруг себя.</w:t>
      </w:r>
      <w:r w:rsidRPr="007916C2">
        <w:rPr>
          <w:color w:val="000000"/>
          <w:sz w:val="28"/>
          <w:szCs w:val="28"/>
        </w:rPr>
        <w:br/>
      </w:r>
      <w:proofErr w:type="gramStart"/>
      <w:r w:rsidRPr="007916C2">
        <w:rPr>
          <w:color w:val="000000"/>
          <w:sz w:val="28"/>
          <w:szCs w:val="28"/>
        </w:rPr>
        <w:t>Раз присели, два привстали</w:t>
      </w:r>
      <w:r w:rsidRPr="007916C2">
        <w:rPr>
          <w:color w:val="000000"/>
          <w:sz w:val="28"/>
          <w:szCs w:val="28"/>
        </w:rPr>
        <w:br/>
        <w:t>сели, встали, сели, встали,</w:t>
      </w:r>
      <w:r w:rsidRPr="007916C2">
        <w:rPr>
          <w:color w:val="000000"/>
          <w:sz w:val="28"/>
          <w:szCs w:val="28"/>
        </w:rPr>
        <w:br/>
        <w:t xml:space="preserve">словно Ванькой - </w:t>
      </w:r>
      <w:proofErr w:type="spellStart"/>
      <w:r w:rsidRPr="007916C2">
        <w:rPr>
          <w:color w:val="000000"/>
          <w:sz w:val="28"/>
          <w:szCs w:val="28"/>
        </w:rPr>
        <w:t>встанькой</w:t>
      </w:r>
      <w:proofErr w:type="spellEnd"/>
      <w:r w:rsidRPr="007916C2">
        <w:rPr>
          <w:color w:val="000000"/>
          <w:sz w:val="28"/>
          <w:szCs w:val="28"/>
        </w:rPr>
        <w:t xml:space="preserve"> стали,</w:t>
      </w:r>
      <w:r w:rsidRPr="007916C2">
        <w:rPr>
          <w:color w:val="000000"/>
          <w:sz w:val="28"/>
          <w:szCs w:val="28"/>
        </w:rPr>
        <w:br/>
        <w:t>а потом пустились вскачь </w:t>
      </w:r>
      <w:r w:rsidRPr="007916C2">
        <w:rPr>
          <w:i/>
          <w:iCs/>
          <w:color w:val="000000"/>
          <w:sz w:val="28"/>
          <w:szCs w:val="28"/>
        </w:rPr>
        <w:t>(прыжки на месте)</w:t>
      </w:r>
      <w:r w:rsidRPr="007916C2">
        <w:rPr>
          <w:color w:val="000000"/>
          <w:sz w:val="28"/>
          <w:szCs w:val="28"/>
        </w:rPr>
        <w:br/>
        <w:t>будто мой упругий мяч.</w:t>
      </w:r>
      <w:proofErr w:type="gramEnd"/>
      <w:r w:rsidRPr="007916C2">
        <w:rPr>
          <w:color w:val="000000"/>
          <w:sz w:val="28"/>
          <w:szCs w:val="28"/>
        </w:rPr>
        <w:br/>
        <w:t>Раз, два, раз, два</w:t>
      </w:r>
    </w:p>
    <w:p w:rsidR="00650C27" w:rsidRPr="007916C2" w:rsidRDefault="00650C27" w:rsidP="007916C2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i/>
          <w:iCs/>
          <w:color w:val="000000"/>
          <w:sz w:val="28"/>
          <w:szCs w:val="28"/>
        </w:rPr>
        <w:t>(</w:t>
      </w:r>
      <w:r w:rsidR="00F01C81" w:rsidRPr="007916C2">
        <w:rPr>
          <w:i/>
          <w:iCs/>
          <w:color w:val="000000"/>
          <w:sz w:val="28"/>
          <w:szCs w:val="28"/>
        </w:rPr>
        <w:t>вдох</w:t>
      </w:r>
      <w:r w:rsidRPr="007916C2">
        <w:rPr>
          <w:i/>
          <w:iCs/>
          <w:color w:val="000000"/>
          <w:sz w:val="28"/>
          <w:szCs w:val="28"/>
        </w:rPr>
        <w:t>, выдох и развод</w:t>
      </w:r>
      <w:r w:rsidR="00F01C81" w:rsidRPr="007916C2">
        <w:rPr>
          <w:i/>
          <w:iCs/>
          <w:color w:val="000000"/>
          <w:sz w:val="28"/>
          <w:szCs w:val="28"/>
        </w:rPr>
        <w:t>им руки в сторо</w:t>
      </w:r>
      <w:r w:rsidRPr="007916C2">
        <w:rPr>
          <w:i/>
          <w:iCs/>
          <w:color w:val="000000"/>
          <w:sz w:val="28"/>
          <w:szCs w:val="28"/>
        </w:rPr>
        <w:t>ны)</w:t>
      </w:r>
      <w:r w:rsidRPr="007916C2">
        <w:rPr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Вот и кончилась игра.</w:t>
      </w:r>
      <w:r w:rsidRPr="007916C2">
        <w:rPr>
          <w:color w:val="000000"/>
          <w:sz w:val="28"/>
          <w:szCs w:val="28"/>
        </w:rPr>
        <w:br/>
      </w:r>
      <w:r w:rsidRPr="007916C2">
        <w:rPr>
          <w:b/>
          <w:bCs/>
          <w:color w:val="000000"/>
          <w:sz w:val="28"/>
          <w:szCs w:val="28"/>
        </w:rPr>
        <w:t>Доктор</w:t>
      </w:r>
      <w:r w:rsidRPr="007916C2">
        <w:rPr>
          <w:color w:val="000000"/>
          <w:sz w:val="28"/>
          <w:szCs w:val="28"/>
        </w:rPr>
        <w:t> </w:t>
      </w:r>
      <w:r w:rsidRPr="007916C2">
        <w:rPr>
          <w:i/>
          <w:iCs/>
          <w:color w:val="000000"/>
          <w:sz w:val="28"/>
          <w:szCs w:val="28"/>
        </w:rPr>
        <w:t>(проводит осмотр детей после зарядки, щупает пульс у каждого)</w:t>
      </w:r>
      <w:r w:rsidRPr="007916C2">
        <w:rPr>
          <w:color w:val="000000"/>
          <w:sz w:val="28"/>
          <w:szCs w:val="28"/>
        </w:rPr>
        <w:br/>
        <w:t>- Дети, все ли у вас в порядке после зарядки? Хорошо вы себя чувствуете?</w:t>
      </w:r>
    </w:p>
    <w:p w:rsidR="00650C27" w:rsidRPr="007916C2" w:rsidRDefault="00650C27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>Дети отвечают</w:t>
      </w:r>
    </w:p>
    <w:p w:rsidR="00650C27" w:rsidRPr="007916C2" w:rsidRDefault="00650C27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замечательно, тогда я спокоен! Но все же я вам выпишу рецепт….</w:t>
      </w:r>
    </w:p>
    <w:p w:rsidR="00650C27" w:rsidRPr="007916C2" w:rsidRDefault="00650C27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>(пишет….):</w:t>
      </w:r>
    </w:p>
    <w:p w:rsidR="00650C27" w:rsidRPr="007916C2" w:rsidRDefault="00650C27" w:rsidP="00650C2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>«Жизнерадостными быть,</w:t>
      </w:r>
    </w:p>
    <w:p w:rsidR="00650C27" w:rsidRPr="007916C2" w:rsidRDefault="00650C27" w:rsidP="00650C2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Школьный лагерь не забыть</w:t>
      </w:r>
    </w:p>
    <w:p w:rsidR="00650C27" w:rsidRPr="007916C2" w:rsidRDefault="00650C27" w:rsidP="00650C2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>Всем за лето загореть,</w:t>
      </w:r>
    </w:p>
    <w:p w:rsidR="00650C27" w:rsidRPr="007916C2" w:rsidRDefault="00650C27" w:rsidP="00650C2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Веселее песни петь!» </w:t>
      </w:r>
    </w:p>
    <w:p w:rsidR="00650C27" w:rsidRPr="007916C2" w:rsidRDefault="00650C27" w:rsidP="00650C2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0C27" w:rsidRPr="007916C2" w:rsidRDefault="00650C27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>А это моя волшебная микстура, которая заряжена здоровьем и хорошим настроением! В</w:t>
      </w:r>
      <w:r w:rsidR="00F01C81" w:rsidRPr="007916C2">
        <w:rPr>
          <w:rFonts w:ascii="Times New Roman" w:hAnsi="Times New Roman" w:cs="Times New Roman"/>
          <w:color w:val="000000"/>
          <w:sz w:val="28"/>
          <w:szCs w:val="28"/>
        </w:rPr>
        <w:t>нимание, приготовились к уколу….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(воздушный шарик </w:t>
      </w:r>
      <w:proofErr w:type="gram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лопает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50C27" w:rsidRPr="007916C2" w:rsidRDefault="00650C27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вот теперь мне можно уходить, до свидания!</w:t>
      </w:r>
    </w:p>
    <w:p w:rsidR="00F01C81" w:rsidRDefault="00F01C81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AE419C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proofErr w:type="gramStart"/>
      <w:r w:rsidRPr="00AE419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: Давайте поблагодарим доктора и проводим его </w:t>
      </w:r>
      <w:proofErr w:type="gram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дружными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апплодисментами</w:t>
      </w:r>
      <w:proofErr w:type="spellEnd"/>
      <w:r w:rsidRPr="00791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1626" w:rsidRPr="007916C2" w:rsidRDefault="00C11626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-----------------------Самбо---</w:t>
      </w:r>
    </w:p>
    <w:p w:rsidR="00F01C81" w:rsidRPr="00AE419C" w:rsidRDefault="00F01C81" w:rsidP="00AE41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E419C">
        <w:rPr>
          <w:b/>
          <w:sz w:val="28"/>
          <w:szCs w:val="28"/>
        </w:rPr>
        <w:t>Стихи</w:t>
      </w:r>
    </w:p>
    <w:p w:rsidR="00AE419C" w:rsidRDefault="00AE419C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AE419C" w:rsidSect="000506C7">
          <w:type w:val="continuous"/>
          <w:pgSz w:w="11906" w:h="16838"/>
          <w:pgMar w:top="1276" w:right="282" w:bottom="993" w:left="1276" w:header="708" w:footer="708" w:gutter="0"/>
          <w:cols w:space="708"/>
          <w:docGrid w:linePitch="360"/>
        </w:sectPr>
      </w:pP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lastRenderedPageBreak/>
        <w:t>1.Варя</w:t>
      </w:r>
      <w:proofErr w:type="gramStart"/>
      <w:r w:rsidRPr="007916C2">
        <w:rPr>
          <w:sz w:val="28"/>
          <w:szCs w:val="28"/>
        </w:rPr>
        <w:t xml:space="preserve"> С</w:t>
      </w:r>
      <w:proofErr w:type="gramEnd"/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В нашем лагере веселом</w:t>
      </w:r>
      <w:r w:rsidRPr="007916C2">
        <w:rPr>
          <w:sz w:val="28"/>
          <w:szCs w:val="28"/>
        </w:rPr>
        <w:br/>
        <w:t>Шутки, танцы, песни, смех.</w:t>
      </w:r>
      <w:r w:rsidRPr="007916C2">
        <w:rPr>
          <w:sz w:val="28"/>
          <w:szCs w:val="28"/>
        </w:rPr>
        <w:br/>
        <w:t>Нас и мамы не узнают,</w:t>
      </w:r>
      <w:r w:rsidRPr="007916C2">
        <w:rPr>
          <w:sz w:val="28"/>
          <w:szCs w:val="28"/>
        </w:rPr>
        <w:br/>
        <w:t>Как мы выросли тут все.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916C2">
        <w:rPr>
          <w:i/>
          <w:sz w:val="28"/>
          <w:szCs w:val="28"/>
        </w:rPr>
        <w:t>П</w:t>
      </w:r>
      <w:r w:rsidR="000506C7">
        <w:rPr>
          <w:i/>
          <w:sz w:val="28"/>
          <w:szCs w:val="28"/>
        </w:rPr>
        <w:t xml:space="preserve">. </w:t>
      </w:r>
      <w:proofErr w:type="spellStart"/>
      <w:r w:rsidR="000506C7">
        <w:rPr>
          <w:i/>
          <w:sz w:val="28"/>
          <w:szCs w:val="28"/>
        </w:rPr>
        <w:t>Дарина</w:t>
      </w:r>
      <w:proofErr w:type="spellEnd"/>
      <w:r w:rsidRPr="007916C2">
        <w:rPr>
          <w:i/>
          <w:sz w:val="28"/>
          <w:szCs w:val="28"/>
        </w:rPr>
        <w:t xml:space="preserve"> 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 xml:space="preserve">2. Мы с подружкою </w:t>
      </w:r>
      <w:proofErr w:type="spellStart"/>
      <w:r w:rsidRPr="007916C2">
        <w:rPr>
          <w:sz w:val="28"/>
          <w:szCs w:val="28"/>
        </w:rPr>
        <w:t>засони</w:t>
      </w:r>
      <w:proofErr w:type="spellEnd"/>
      <w:r w:rsidRPr="007916C2">
        <w:rPr>
          <w:sz w:val="28"/>
          <w:szCs w:val="28"/>
        </w:rPr>
        <w:t>,</w:t>
      </w:r>
      <w:r w:rsidRPr="007916C2">
        <w:rPr>
          <w:sz w:val="28"/>
          <w:szCs w:val="28"/>
        </w:rPr>
        <w:br/>
        <w:t>Любим долго мы поспать.</w:t>
      </w:r>
      <w:r w:rsidRPr="007916C2">
        <w:rPr>
          <w:sz w:val="28"/>
          <w:szCs w:val="28"/>
        </w:rPr>
        <w:br/>
        <w:t>Но с восьми утра наш лагерь,</w:t>
      </w:r>
      <w:r w:rsidRPr="007916C2">
        <w:rPr>
          <w:sz w:val="28"/>
          <w:szCs w:val="28"/>
        </w:rPr>
        <w:br/>
        <w:t>И приходится вставать!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0506C7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Б. Катя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3.В нашем лагере девчонки</w:t>
      </w:r>
      <w:proofErr w:type="gramStart"/>
      <w:r w:rsidRPr="007916C2">
        <w:rPr>
          <w:sz w:val="28"/>
          <w:szCs w:val="28"/>
        </w:rPr>
        <w:br/>
        <w:t>С</w:t>
      </w:r>
      <w:proofErr w:type="gramEnd"/>
      <w:r w:rsidRPr="007916C2">
        <w:rPr>
          <w:sz w:val="28"/>
          <w:szCs w:val="28"/>
        </w:rPr>
        <w:t>амые красивые,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В нашем лагере мальчишки –</w:t>
      </w:r>
      <w:r w:rsidRPr="007916C2">
        <w:rPr>
          <w:sz w:val="28"/>
          <w:szCs w:val="28"/>
        </w:rPr>
        <w:br/>
        <w:t>Самые спортивные!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lastRenderedPageBreak/>
        <w:t>4.Никита</w:t>
      </w:r>
      <w:proofErr w:type="gramStart"/>
      <w:r w:rsidRPr="007916C2">
        <w:rPr>
          <w:sz w:val="28"/>
          <w:szCs w:val="28"/>
        </w:rPr>
        <w:t xml:space="preserve"> С</w:t>
      </w:r>
      <w:proofErr w:type="gramEnd"/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В нашем лагере, конечно,</w:t>
      </w:r>
      <w:r w:rsidRPr="007916C2">
        <w:rPr>
          <w:sz w:val="28"/>
          <w:szCs w:val="28"/>
        </w:rPr>
        <w:br/>
        <w:t>Развлечений масса</w:t>
      </w:r>
      <w:proofErr w:type="gramStart"/>
      <w:r w:rsidRPr="007916C2">
        <w:rPr>
          <w:sz w:val="28"/>
          <w:szCs w:val="28"/>
        </w:rPr>
        <w:t>.</w:t>
      </w:r>
      <w:proofErr w:type="gramEnd"/>
      <w:r w:rsidRPr="007916C2">
        <w:rPr>
          <w:sz w:val="28"/>
          <w:szCs w:val="28"/>
        </w:rPr>
        <w:br/>
      </w:r>
      <w:proofErr w:type="gramStart"/>
      <w:r w:rsidRPr="007916C2">
        <w:rPr>
          <w:sz w:val="28"/>
          <w:szCs w:val="28"/>
        </w:rPr>
        <w:t>в</w:t>
      </w:r>
      <w:proofErr w:type="gramEnd"/>
      <w:r w:rsidRPr="007916C2">
        <w:rPr>
          <w:sz w:val="28"/>
          <w:szCs w:val="28"/>
        </w:rPr>
        <w:t>оспитатели у нас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 xml:space="preserve">Просто </w:t>
      </w:r>
      <w:proofErr w:type="gramStart"/>
      <w:r w:rsidRPr="007916C2">
        <w:rPr>
          <w:sz w:val="28"/>
          <w:szCs w:val="28"/>
        </w:rPr>
        <w:t>супер-класса</w:t>
      </w:r>
      <w:proofErr w:type="gramEnd"/>
      <w:r w:rsidRPr="007916C2">
        <w:rPr>
          <w:sz w:val="28"/>
          <w:szCs w:val="28"/>
        </w:rPr>
        <w:t>!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0506C7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5.Р.</w:t>
      </w:r>
      <w:r w:rsidR="00F01C81" w:rsidRPr="007916C2">
        <w:rPr>
          <w:sz w:val="28"/>
          <w:szCs w:val="28"/>
        </w:rPr>
        <w:t xml:space="preserve"> С</w:t>
      </w:r>
      <w:r>
        <w:rPr>
          <w:sz w:val="28"/>
          <w:szCs w:val="28"/>
        </w:rPr>
        <w:t>ережа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Хорошо мы все здесь ели,</w:t>
      </w:r>
      <w:r w:rsidRPr="007916C2">
        <w:rPr>
          <w:sz w:val="28"/>
          <w:szCs w:val="28"/>
        </w:rPr>
        <w:br/>
        <w:t xml:space="preserve">Даже </w:t>
      </w:r>
      <w:proofErr w:type="gramStart"/>
      <w:r w:rsidRPr="007916C2">
        <w:rPr>
          <w:sz w:val="28"/>
          <w:szCs w:val="28"/>
        </w:rPr>
        <w:t>малость</w:t>
      </w:r>
      <w:proofErr w:type="gramEnd"/>
      <w:r w:rsidRPr="007916C2">
        <w:rPr>
          <w:sz w:val="28"/>
          <w:szCs w:val="28"/>
        </w:rPr>
        <w:t xml:space="preserve"> пополнели.</w:t>
      </w:r>
      <w:r w:rsidRPr="007916C2">
        <w:rPr>
          <w:sz w:val="28"/>
          <w:szCs w:val="28"/>
        </w:rPr>
        <w:br/>
        <w:t>Витаминов набирались</w:t>
      </w:r>
      <w:proofErr w:type="gramStart"/>
      <w:r w:rsidRPr="007916C2">
        <w:rPr>
          <w:sz w:val="28"/>
          <w:szCs w:val="28"/>
        </w:rPr>
        <w:br/>
        <w:t>И</w:t>
      </w:r>
      <w:proofErr w:type="gramEnd"/>
      <w:r w:rsidRPr="007916C2">
        <w:rPr>
          <w:sz w:val="28"/>
          <w:szCs w:val="28"/>
        </w:rPr>
        <w:t xml:space="preserve"> здоровьем запасались!</w:t>
      </w:r>
    </w:p>
    <w:p w:rsidR="00F01C81" w:rsidRPr="007916C2" w:rsidRDefault="00F01C81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0506C7" w:rsidP="00F01C8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К. Коля</w:t>
      </w:r>
    </w:p>
    <w:p w:rsidR="00F01C81" w:rsidRDefault="00F01C81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Не волнуйтесь, папы, мамы,</w:t>
      </w:r>
      <w:r w:rsidRPr="007916C2">
        <w:rPr>
          <w:sz w:val="28"/>
          <w:szCs w:val="28"/>
        </w:rPr>
        <w:br/>
        <w:t>Летний отдых – лучший самый!</w:t>
      </w:r>
      <w:r w:rsidRPr="007916C2">
        <w:rPr>
          <w:sz w:val="28"/>
          <w:szCs w:val="28"/>
        </w:rPr>
        <w:br/>
        <w:t>Отдохнули двадцать дней –</w:t>
      </w:r>
      <w:r w:rsidRPr="007916C2">
        <w:rPr>
          <w:sz w:val="28"/>
          <w:szCs w:val="28"/>
        </w:rPr>
        <w:br/>
        <w:t>Не узнаете детей.</w:t>
      </w:r>
    </w:p>
    <w:p w:rsidR="00AE419C" w:rsidRDefault="00AE419C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AE419C" w:rsidSect="000506C7">
          <w:type w:val="continuous"/>
          <w:pgSz w:w="11906" w:h="16838"/>
          <w:pgMar w:top="1276" w:right="282" w:bottom="284" w:left="1276" w:header="708" w:footer="708" w:gutter="0"/>
          <w:cols w:num="2" w:space="708"/>
          <w:docGrid w:linePitch="360"/>
        </w:sectPr>
      </w:pPr>
    </w:p>
    <w:p w:rsidR="007916C2" w:rsidRPr="007916C2" w:rsidRDefault="007916C2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C81" w:rsidRPr="007916C2" w:rsidRDefault="00F01C81" w:rsidP="00650C27">
      <w:p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hAnsi="Times New Roman" w:cs="Times New Roman"/>
          <w:b/>
          <w:color w:val="000000"/>
          <w:sz w:val="28"/>
          <w:szCs w:val="28"/>
        </w:rPr>
        <w:t>Вед 2.</w:t>
      </w:r>
      <w:proofErr w:type="gramStart"/>
      <w:r w:rsidRPr="00791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А на сцену с красивой песней приглашается С</w:t>
      </w:r>
      <w:r w:rsidR="000506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Никита и К</w:t>
      </w:r>
      <w:r w:rsidR="000506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Коля!</w:t>
      </w:r>
    </w:p>
    <w:p w:rsidR="008035FD" w:rsidRPr="007916C2" w:rsidRDefault="00F01C81" w:rsidP="00F01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</w:t>
      </w:r>
      <w:proofErr w:type="gramStart"/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Там</w:t>
      </w:r>
      <w:proofErr w:type="gramEnd"/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где клен шумит»</w:t>
      </w:r>
      <w:r w:rsid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№5</w:t>
      </w:r>
    </w:p>
    <w:p w:rsidR="007303B2" w:rsidRPr="007916C2" w:rsidRDefault="00F01C81" w:rsidP="00F01C81">
      <w:pPr>
        <w:pStyle w:val="ab"/>
        <w:tabs>
          <w:tab w:val="left" w:pos="709"/>
          <w:tab w:val="left" w:pos="851"/>
        </w:tabs>
        <w:ind w:left="499"/>
        <w:jc w:val="both"/>
        <w:rPr>
          <w:b/>
          <w:sz w:val="28"/>
          <w:szCs w:val="28"/>
        </w:rPr>
      </w:pPr>
      <w:r w:rsidRPr="007916C2">
        <w:rPr>
          <w:b/>
          <w:sz w:val="28"/>
          <w:szCs w:val="28"/>
        </w:rPr>
        <w:t>Вед 1:</w:t>
      </w:r>
    </w:p>
    <w:p w:rsidR="007303B2" w:rsidRPr="007916C2" w:rsidRDefault="007303B2" w:rsidP="007303B2">
      <w:pPr>
        <w:pStyle w:val="ab"/>
        <w:tabs>
          <w:tab w:val="left" w:pos="709"/>
          <w:tab w:val="left" w:pos="851"/>
        </w:tabs>
        <w:ind w:left="502"/>
        <w:jc w:val="left"/>
        <w:rPr>
          <w:sz w:val="28"/>
          <w:szCs w:val="28"/>
          <w:shd w:val="clear" w:color="auto" w:fill="FFFFFF"/>
        </w:rPr>
      </w:pPr>
      <w:r w:rsidRPr="007916C2">
        <w:rPr>
          <w:sz w:val="28"/>
          <w:szCs w:val="28"/>
          <w:shd w:val="clear" w:color="auto" w:fill="FFFFFF"/>
        </w:rPr>
        <w:t>Пройдёт немного времени</w:t>
      </w:r>
      <w:proofErr w:type="gramStart"/>
      <w:r w:rsidRPr="007916C2">
        <w:rPr>
          <w:sz w:val="28"/>
          <w:szCs w:val="28"/>
          <w:shd w:val="clear" w:color="auto" w:fill="FFFFFF"/>
        </w:rPr>
        <w:t> </w:t>
      </w:r>
      <w:r w:rsidRPr="007916C2">
        <w:rPr>
          <w:sz w:val="28"/>
          <w:szCs w:val="28"/>
        </w:rPr>
        <w:br/>
      </w:r>
      <w:r w:rsidRPr="007916C2">
        <w:rPr>
          <w:sz w:val="28"/>
          <w:szCs w:val="28"/>
          <w:shd w:val="clear" w:color="auto" w:fill="FFFFFF"/>
        </w:rPr>
        <w:t>И</w:t>
      </w:r>
      <w:proofErr w:type="gramEnd"/>
      <w:r w:rsidRPr="007916C2">
        <w:rPr>
          <w:sz w:val="28"/>
          <w:szCs w:val="28"/>
          <w:shd w:val="clear" w:color="auto" w:fill="FFFFFF"/>
        </w:rPr>
        <w:t xml:space="preserve"> будет поколение</w:t>
      </w:r>
      <w:r w:rsidRPr="007916C2">
        <w:rPr>
          <w:sz w:val="28"/>
          <w:szCs w:val="28"/>
        </w:rPr>
        <w:br/>
      </w:r>
      <w:r w:rsidRPr="007916C2">
        <w:rPr>
          <w:sz w:val="28"/>
          <w:szCs w:val="28"/>
          <w:shd w:val="clear" w:color="auto" w:fill="FFFFFF"/>
        </w:rPr>
        <w:t>Артистов, да с наградами!</w:t>
      </w:r>
      <w:r w:rsidRPr="007916C2">
        <w:rPr>
          <w:sz w:val="28"/>
          <w:szCs w:val="28"/>
        </w:rPr>
        <w:br/>
      </w:r>
      <w:r w:rsidRPr="007916C2">
        <w:rPr>
          <w:sz w:val="28"/>
          <w:szCs w:val="28"/>
          <w:shd w:val="clear" w:color="auto" w:fill="FFFFFF"/>
        </w:rPr>
        <w:t>Таким ребятам рады мы!</w:t>
      </w:r>
    </w:p>
    <w:p w:rsidR="007303B2" w:rsidRPr="007916C2" w:rsidRDefault="007303B2" w:rsidP="00F01C81">
      <w:pPr>
        <w:pStyle w:val="ab"/>
        <w:tabs>
          <w:tab w:val="left" w:pos="709"/>
          <w:tab w:val="left" w:pos="851"/>
        </w:tabs>
        <w:ind w:left="499"/>
        <w:jc w:val="both"/>
        <w:rPr>
          <w:sz w:val="28"/>
          <w:szCs w:val="28"/>
        </w:rPr>
      </w:pPr>
    </w:p>
    <w:p w:rsidR="00F01C81" w:rsidRPr="007916C2" w:rsidRDefault="007303B2" w:rsidP="00F01C81">
      <w:pPr>
        <w:pStyle w:val="ab"/>
        <w:tabs>
          <w:tab w:val="left" w:pos="709"/>
          <w:tab w:val="left" w:pos="851"/>
        </w:tabs>
        <w:ind w:left="499"/>
        <w:jc w:val="both"/>
        <w:rPr>
          <w:sz w:val="28"/>
          <w:szCs w:val="28"/>
        </w:rPr>
      </w:pPr>
      <w:r w:rsidRPr="007916C2">
        <w:rPr>
          <w:sz w:val="28"/>
          <w:szCs w:val="28"/>
        </w:rPr>
        <w:t>2 отряд</w:t>
      </w:r>
      <w:r w:rsidR="00F01C81" w:rsidRPr="007916C2">
        <w:rPr>
          <w:sz w:val="28"/>
          <w:szCs w:val="28"/>
        </w:rPr>
        <w:t xml:space="preserve"> п</w:t>
      </w:r>
      <w:r w:rsidRPr="007916C2">
        <w:rPr>
          <w:sz w:val="28"/>
          <w:szCs w:val="28"/>
        </w:rPr>
        <w:t>риглашае</w:t>
      </w:r>
      <w:r w:rsidR="00F01C81" w:rsidRPr="007916C2">
        <w:rPr>
          <w:sz w:val="28"/>
          <w:szCs w:val="28"/>
        </w:rPr>
        <w:t>т нас перенестись в свой детский городок со странным сказочным названием «</w:t>
      </w:r>
      <w:proofErr w:type="spellStart"/>
      <w:r w:rsidR="00F01C81" w:rsidRPr="007916C2">
        <w:rPr>
          <w:sz w:val="28"/>
          <w:szCs w:val="28"/>
        </w:rPr>
        <w:t>Бананамама</w:t>
      </w:r>
      <w:proofErr w:type="spellEnd"/>
      <w:r w:rsidR="00F01C81" w:rsidRPr="007916C2">
        <w:rPr>
          <w:sz w:val="28"/>
          <w:szCs w:val="28"/>
        </w:rPr>
        <w:t xml:space="preserve">» </w:t>
      </w:r>
    </w:p>
    <w:p w:rsidR="00F01C81" w:rsidRPr="007916C2" w:rsidRDefault="00F01C81" w:rsidP="00F01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419C" w:rsidRPr="007916C2" w:rsidRDefault="007303B2" w:rsidP="0005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FA7DD3"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анец</w:t>
      </w:r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Бананамама</w:t>
      </w:r>
      <w:proofErr w:type="spellEnd"/>
      <w:r w:rsidRP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791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№6</w:t>
      </w:r>
    </w:p>
    <w:p w:rsidR="00720A59" w:rsidRPr="007916C2" w:rsidRDefault="006174B1" w:rsidP="00720A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1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="006A62FD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Звук </w:t>
      </w:r>
      <w:proofErr w:type="spellStart"/>
      <w:r w:rsidR="006A62FD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</w:t>
      </w:r>
      <w:r w:rsidR="00720A59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</w:t>
      </w:r>
      <w:r w:rsidR="006A62FD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хтелки</w:t>
      </w:r>
      <w:proofErr w:type="spellEnd"/>
      <w:r w:rsidR="006A62FD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вбегает Б.Я.</w:t>
      </w:r>
      <w:r w:rsidR="00720A59" w:rsidRPr="00791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 ступой </w:t>
      </w:r>
      <w:r w:rsidR="006A62FD" w:rsidRPr="007916C2">
        <w:rPr>
          <w:rFonts w:ascii="Times New Roman" w:hAnsi="Times New Roman" w:cs="Times New Roman"/>
          <w:color w:val="000000"/>
          <w:sz w:val="28"/>
          <w:szCs w:val="28"/>
        </w:rPr>
        <w:t>падает, ругается</w:t>
      </w:r>
      <w:r w:rsidR="00CD6659"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End"/>
    </w:p>
    <w:p w:rsidR="006A62FD" w:rsidRPr="007916C2" w:rsidRDefault="00CD6659" w:rsidP="00720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Ой, держите меня, падаю! </w:t>
      </w:r>
      <w:proofErr w:type="spell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Жакружилась</w:t>
      </w:r>
      <w:proofErr w:type="spell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моя головушка! Ух, еле отошла! </w:t>
      </w:r>
      <w:r w:rsidR="006A62FD" w:rsidRPr="007916C2">
        <w:rPr>
          <w:rFonts w:ascii="Times New Roman" w:hAnsi="Times New Roman" w:cs="Times New Roman"/>
          <w:color w:val="000000"/>
          <w:sz w:val="28"/>
          <w:szCs w:val="28"/>
        </w:rPr>
        <w:t>Опять эта проклятая ступа не заводится…..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можа</w:t>
      </w:r>
      <w:proofErr w:type="spellEnd"/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, вы деда моего </w:t>
      </w:r>
      <w:proofErr w:type="spellStart"/>
      <w:r w:rsidRPr="007916C2">
        <w:rPr>
          <w:rFonts w:ascii="Times New Roman" w:hAnsi="Times New Roman" w:cs="Times New Roman"/>
          <w:color w:val="000000"/>
          <w:sz w:val="28"/>
          <w:szCs w:val="28"/>
        </w:rPr>
        <w:t>видали</w:t>
      </w:r>
      <w:proofErr w:type="spellEnd"/>
      <w:r w:rsidRPr="007916C2">
        <w:rPr>
          <w:rFonts w:ascii="Times New Roman" w:hAnsi="Times New Roman" w:cs="Times New Roman"/>
          <w:color w:val="000000"/>
          <w:sz w:val="28"/>
          <w:szCs w:val="28"/>
        </w:rPr>
        <w:t>? 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2FD" w:rsidRPr="007916C2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7916C2">
        <w:rPr>
          <w:rFonts w:ascii="Times New Roman" w:hAnsi="Times New Roman" w:cs="Times New Roman"/>
          <w:color w:val="000000"/>
          <w:sz w:val="28"/>
          <w:szCs w:val="28"/>
        </w:rPr>
        <w:t xml:space="preserve">: Нет, не видели. </w:t>
      </w:r>
    </w:p>
    <w:p w:rsidR="00720A59" w:rsidRPr="007916C2" w:rsidRDefault="006A62FD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 xml:space="preserve">Вед: </w:t>
      </w:r>
      <w:r w:rsidR="00CD6659" w:rsidRPr="007916C2">
        <w:rPr>
          <w:color w:val="000000"/>
          <w:sz w:val="28"/>
          <w:szCs w:val="28"/>
        </w:rPr>
        <w:t>Да ты кто, бабуля?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Б.Я.: Да ведьма я, обыкновенная колдунья. Только вы не </w:t>
      </w:r>
      <w:proofErr w:type="spellStart"/>
      <w:r w:rsidR="00CD6659" w:rsidRPr="007916C2">
        <w:rPr>
          <w:color w:val="000000"/>
          <w:sz w:val="28"/>
          <w:szCs w:val="28"/>
        </w:rPr>
        <w:t>пужайтесь</w:t>
      </w:r>
      <w:proofErr w:type="spellEnd"/>
      <w:r w:rsidR="00CD6659" w:rsidRPr="007916C2">
        <w:rPr>
          <w:color w:val="000000"/>
          <w:sz w:val="28"/>
          <w:szCs w:val="28"/>
        </w:rPr>
        <w:t xml:space="preserve"> – не трону. Понравилось мне у вас. А вон и </w:t>
      </w:r>
      <w:proofErr w:type="gramStart"/>
      <w:r w:rsidR="00CD6659" w:rsidRPr="007916C2">
        <w:rPr>
          <w:color w:val="000000"/>
          <w:sz w:val="28"/>
          <w:szCs w:val="28"/>
        </w:rPr>
        <w:t>мой</w:t>
      </w:r>
      <w:proofErr w:type="gramEnd"/>
      <w:r w:rsidR="00CD6659" w:rsidRPr="007916C2">
        <w:rPr>
          <w:color w:val="000000"/>
          <w:sz w:val="28"/>
          <w:szCs w:val="28"/>
        </w:rPr>
        <w:t xml:space="preserve"> ясный </w:t>
      </w:r>
      <w:proofErr w:type="spellStart"/>
      <w:r w:rsidR="00CD6659" w:rsidRPr="007916C2">
        <w:rPr>
          <w:color w:val="000000"/>
          <w:sz w:val="28"/>
          <w:szCs w:val="28"/>
        </w:rPr>
        <w:t>шокол</w:t>
      </w:r>
      <w:proofErr w:type="spellEnd"/>
      <w:r w:rsidR="00CD6659" w:rsidRPr="007916C2">
        <w:rPr>
          <w:color w:val="000000"/>
          <w:sz w:val="28"/>
          <w:szCs w:val="28"/>
        </w:rPr>
        <w:t xml:space="preserve"> идет!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b/>
          <w:bCs/>
          <w:i/>
          <w:iCs/>
          <w:color w:val="000000"/>
          <w:sz w:val="28"/>
          <w:szCs w:val="28"/>
        </w:rPr>
        <w:br/>
        <w:t>(Появляется Леший)</w:t>
      </w:r>
      <w:r w:rsidR="00CD6659" w:rsidRPr="007916C2">
        <w:rPr>
          <w:color w:val="000000"/>
          <w:sz w:val="28"/>
          <w:szCs w:val="28"/>
        </w:rPr>
        <w:t>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Л.: Ласточка моя, </w:t>
      </w:r>
      <w:proofErr w:type="gramStart"/>
      <w:r w:rsidR="00CD6659" w:rsidRPr="007916C2">
        <w:rPr>
          <w:color w:val="000000"/>
          <w:sz w:val="28"/>
          <w:szCs w:val="28"/>
        </w:rPr>
        <w:t>ты</w:t>
      </w:r>
      <w:proofErr w:type="gramEnd"/>
      <w:r w:rsidR="00CD6659" w:rsidRPr="007916C2">
        <w:rPr>
          <w:color w:val="000000"/>
          <w:sz w:val="28"/>
          <w:szCs w:val="28"/>
        </w:rPr>
        <w:t xml:space="preserve"> куда ж от меня улетела?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Б.Я.: Ты, </w:t>
      </w:r>
      <w:proofErr w:type="spellStart"/>
      <w:r w:rsidR="00CD6659" w:rsidRPr="007916C2">
        <w:rPr>
          <w:color w:val="000000"/>
          <w:sz w:val="28"/>
          <w:szCs w:val="28"/>
        </w:rPr>
        <w:t>Лешик</w:t>
      </w:r>
      <w:proofErr w:type="spellEnd"/>
      <w:r w:rsidR="00CD6659" w:rsidRPr="007916C2">
        <w:rPr>
          <w:color w:val="000000"/>
          <w:sz w:val="28"/>
          <w:szCs w:val="28"/>
        </w:rPr>
        <w:t>, зубы мне не заговаривай, а доставай дары!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>Л.: Какие дары? Откуда я знал, что ты столько детворы найдешь? У меня с собой ничего нет. </w:t>
      </w:r>
    </w:p>
    <w:p w:rsidR="00720A59" w:rsidRPr="007916C2" w:rsidRDefault="00720A59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Только танец заморский «Ламбада» называется, в дары превращается!</w:t>
      </w:r>
    </w:p>
    <w:p w:rsidR="00720A59" w:rsidRPr="007916C2" w:rsidRDefault="00720A59" w:rsidP="00CD6659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16C2">
        <w:rPr>
          <w:b/>
          <w:color w:val="000000"/>
          <w:sz w:val="28"/>
          <w:szCs w:val="28"/>
        </w:rPr>
        <w:t xml:space="preserve">Танец игра «Ламбада» </w:t>
      </w:r>
    </w:p>
    <w:p w:rsidR="006A62FD" w:rsidRPr="007916C2" w:rsidRDefault="00720A59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(руки на пояс, затем руки на пояс друг другу, руки на плечи себе, руки на плечи друг другу, руки на голову, потом друг другу все под музыку</w:t>
      </w:r>
      <w:proofErr w:type="gramStart"/>
      <w:r w:rsidRPr="007916C2">
        <w:rPr>
          <w:color w:val="000000"/>
          <w:sz w:val="28"/>
          <w:szCs w:val="28"/>
        </w:rPr>
        <w:t xml:space="preserve"> .</w:t>
      </w:r>
      <w:proofErr w:type="gramEnd"/>
      <w:r w:rsidRPr="007916C2">
        <w:rPr>
          <w:color w:val="000000"/>
          <w:sz w:val="28"/>
          <w:szCs w:val="28"/>
        </w:rPr>
        <w:t xml:space="preserve">Б. Я. И Леший показывают) 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Б.Я.: </w:t>
      </w:r>
      <w:r w:rsidRPr="007916C2">
        <w:rPr>
          <w:color w:val="000000"/>
          <w:sz w:val="28"/>
          <w:szCs w:val="28"/>
        </w:rPr>
        <w:t xml:space="preserve">Ну и где твои подарочки? А ну </w:t>
      </w:r>
      <w:r w:rsidR="00CD6659" w:rsidRPr="007916C2">
        <w:rPr>
          <w:color w:val="000000"/>
          <w:sz w:val="28"/>
          <w:szCs w:val="28"/>
        </w:rPr>
        <w:t>по карманам пошарь!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>Л.: У меня в карманах кроме нужных нам вещей ничего нет!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>Б.Я.: Каких нужных вещей?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Л.: Ты что забыла? Мы с тобой собирались </w:t>
      </w:r>
      <w:proofErr w:type="spellStart"/>
      <w:r w:rsidR="00CD6659" w:rsidRPr="007916C2">
        <w:rPr>
          <w:color w:val="000000"/>
          <w:sz w:val="28"/>
          <w:szCs w:val="28"/>
        </w:rPr>
        <w:t>молодильное</w:t>
      </w:r>
      <w:proofErr w:type="spellEnd"/>
      <w:r w:rsidR="00CD6659" w:rsidRPr="007916C2">
        <w:rPr>
          <w:color w:val="000000"/>
          <w:sz w:val="28"/>
          <w:szCs w:val="28"/>
        </w:rPr>
        <w:t xml:space="preserve"> зелье варить. Вот я и насобирал необходимые ингредиенты.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Б.Я.: Эх, и любишь ты всякие непонятные </w:t>
      </w:r>
      <w:proofErr w:type="spellStart"/>
      <w:r w:rsidR="00CD6659" w:rsidRPr="007916C2">
        <w:rPr>
          <w:color w:val="000000"/>
          <w:sz w:val="28"/>
          <w:szCs w:val="28"/>
        </w:rPr>
        <w:t>шлова</w:t>
      </w:r>
      <w:proofErr w:type="spellEnd"/>
      <w:r w:rsidR="00CD6659" w:rsidRPr="007916C2">
        <w:rPr>
          <w:color w:val="000000"/>
          <w:sz w:val="28"/>
          <w:szCs w:val="28"/>
        </w:rPr>
        <w:t xml:space="preserve"> говорить. </w:t>
      </w:r>
      <w:proofErr w:type="spellStart"/>
      <w:r w:rsidR="00CD6659" w:rsidRPr="007916C2">
        <w:rPr>
          <w:color w:val="000000"/>
          <w:sz w:val="28"/>
          <w:szCs w:val="28"/>
        </w:rPr>
        <w:t>Што</w:t>
      </w:r>
      <w:proofErr w:type="spellEnd"/>
      <w:r w:rsidR="00CD6659" w:rsidRPr="007916C2">
        <w:rPr>
          <w:color w:val="000000"/>
          <w:sz w:val="28"/>
          <w:szCs w:val="28"/>
        </w:rPr>
        <w:t xml:space="preserve"> за гриди…</w:t>
      </w:r>
      <w:proofErr w:type="spellStart"/>
      <w:r w:rsidR="00CD6659" w:rsidRPr="007916C2">
        <w:rPr>
          <w:color w:val="000000"/>
          <w:sz w:val="28"/>
          <w:szCs w:val="28"/>
        </w:rPr>
        <w:t>инди</w:t>
      </w:r>
      <w:proofErr w:type="spellEnd"/>
      <w:r w:rsidR="00CD6659" w:rsidRPr="007916C2">
        <w:rPr>
          <w:color w:val="000000"/>
          <w:sz w:val="28"/>
          <w:szCs w:val="28"/>
        </w:rPr>
        <w:t>…</w:t>
      </w:r>
      <w:proofErr w:type="spellStart"/>
      <w:r w:rsidR="00CD6659" w:rsidRPr="007916C2">
        <w:rPr>
          <w:color w:val="000000"/>
          <w:sz w:val="28"/>
          <w:szCs w:val="28"/>
        </w:rPr>
        <w:t>енты</w:t>
      </w:r>
      <w:proofErr w:type="spellEnd"/>
      <w:r w:rsidR="00CD6659" w:rsidRPr="007916C2">
        <w:rPr>
          <w:color w:val="000000"/>
          <w:sz w:val="28"/>
          <w:szCs w:val="28"/>
        </w:rPr>
        <w:t>? Показывай!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Л.: Вот, смотри! </w:t>
      </w:r>
      <w:proofErr w:type="gramStart"/>
      <w:r w:rsidR="00CD6659" w:rsidRPr="007916C2">
        <w:rPr>
          <w:color w:val="000000"/>
          <w:sz w:val="28"/>
          <w:szCs w:val="28"/>
        </w:rPr>
        <w:t>В этом кармане – жуки, в этом – пиявки, в сумке - дохлые мыши, ужи, всякая мелочь: сушеные комары, мох…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>Б.Я.: Что ж, будем дарить то, что есть.</w:t>
      </w:r>
      <w:proofErr w:type="gramEnd"/>
      <w:r w:rsidR="00CD6659" w:rsidRPr="007916C2">
        <w:rPr>
          <w:color w:val="000000"/>
          <w:sz w:val="28"/>
          <w:szCs w:val="28"/>
        </w:rPr>
        <w:t xml:space="preserve"> Уж очень мне дети понравились!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>Л.: Да ты что, старая, зачем им…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lastRenderedPageBreak/>
        <w:br/>
        <w:t>Б.Я.: Ты меня как назвал? Да я тебя в кота превращу! (наступает на Лешего)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Л.: Прости, прости, ласточка моя! А как же </w:t>
      </w:r>
      <w:proofErr w:type="spellStart"/>
      <w:r w:rsidR="00CD6659" w:rsidRPr="007916C2">
        <w:rPr>
          <w:color w:val="000000"/>
          <w:sz w:val="28"/>
          <w:szCs w:val="28"/>
        </w:rPr>
        <w:t>молодильное</w:t>
      </w:r>
      <w:proofErr w:type="spellEnd"/>
      <w:r w:rsidR="00CD6659" w:rsidRPr="007916C2">
        <w:rPr>
          <w:color w:val="000000"/>
          <w:sz w:val="28"/>
          <w:szCs w:val="28"/>
        </w:rPr>
        <w:t xml:space="preserve"> зелье? </w:t>
      </w:r>
      <w:r w:rsidR="00CD6659" w:rsidRPr="007916C2">
        <w:rPr>
          <w:color w:val="000000"/>
          <w:sz w:val="28"/>
          <w:szCs w:val="28"/>
        </w:rPr>
        <w:br/>
      </w:r>
      <w:r w:rsidR="00CD6659" w:rsidRPr="007916C2">
        <w:rPr>
          <w:color w:val="000000"/>
          <w:sz w:val="28"/>
          <w:szCs w:val="28"/>
        </w:rPr>
        <w:br/>
        <w:t xml:space="preserve">Б.Я.: Еще насобираем. </w:t>
      </w:r>
      <w:proofErr w:type="spellStart"/>
      <w:r w:rsidR="00CD6659" w:rsidRPr="007916C2">
        <w:rPr>
          <w:color w:val="000000"/>
          <w:sz w:val="28"/>
          <w:szCs w:val="28"/>
        </w:rPr>
        <w:t>Детишечки</w:t>
      </w:r>
      <w:proofErr w:type="spellEnd"/>
      <w:r w:rsidR="00CD6659" w:rsidRPr="007916C2">
        <w:rPr>
          <w:color w:val="000000"/>
          <w:sz w:val="28"/>
          <w:szCs w:val="28"/>
        </w:rPr>
        <w:t xml:space="preserve">! Кто хочет </w:t>
      </w:r>
      <w:proofErr w:type="spellStart"/>
      <w:r w:rsidR="00CD6659" w:rsidRPr="007916C2">
        <w:rPr>
          <w:color w:val="000000"/>
          <w:sz w:val="28"/>
          <w:szCs w:val="28"/>
        </w:rPr>
        <w:t>пиявочек</w:t>
      </w:r>
      <w:proofErr w:type="spellEnd"/>
      <w:r w:rsidR="00CD6659" w:rsidRPr="007916C2">
        <w:rPr>
          <w:color w:val="000000"/>
          <w:sz w:val="28"/>
          <w:szCs w:val="28"/>
        </w:rPr>
        <w:t xml:space="preserve"> и </w:t>
      </w:r>
      <w:proofErr w:type="gramStart"/>
      <w:r w:rsidR="00CD6659" w:rsidRPr="007916C2">
        <w:rPr>
          <w:color w:val="000000"/>
          <w:sz w:val="28"/>
          <w:szCs w:val="28"/>
        </w:rPr>
        <w:t>дохлых</w:t>
      </w:r>
      <w:proofErr w:type="gramEnd"/>
      <w:r w:rsidR="00CD6659" w:rsidRPr="007916C2">
        <w:rPr>
          <w:color w:val="000000"/>
          <w:sz w:val="28"/>
          <w:szCs w:val="28"/>
        </w:rPr>
        <w:t xml:space="preserve"> </w:t>
      </w:r>
      <w:proofErr w:type="spellStart"/>
      <w:r w:rsidR="00CD6659" w:rsidRPr="007916C2">
        <w:rPr>
          <w:color w:val="000000"/>
          <w:sz w:val="28"/>
          <w:szCs w:val="28"/>
        </w:rPr>
        <w:t>мышечек</w:t>
      </w:r>
      <w:proofErr w:type="spellEnd"/>
      <w:r w:rsidR="00CD6659" w:rsidRPr="007916C2">
        <w:rPr>
          <w:color w:val="000000"/>
          <w:sz w:val="28"/>
          <w:szCs w:val="28"/>
        </w:rPr>
        <w:t xml:space="preserve">? Нет? Я так и думала. </w:t>
      </w:r>
      <w:proofErr w:type="gramStart"/>
      <w:r w:rsidR="00CD6659" w:rsidRPr="007916C2">
        <w:rPr>
          <w:color w:val="000000"/>
          <w:sz w:val="28"/>
          <w:szCs w:val="28"/>
        </w:rPr>
        <w:t xml:space="preserve">Заговорю я вам наши </w:t>
      </w:r>
      <w:proofErr w:type="spellStart"/>
      <w:r w:rsidR="00CD6659" w:rsidRPr="007916C2">
        <w:rPr>
          <w:color w:val="000000"/>
          <w:sz w:val="28"/>
          <w:szCs w:val="28"/>
        </w:rPr>
        <w:t>вкушнятины</w:t>
      </w:r>
      <w:proofErr w:type="spellEnd"/>
      <w:r w:rsidR="00CD6659" w:rsidRPr="007916C2">
        <w:rPr>
          <w:color w:val="000000"/>
          <w:sz w:val="28"/>
          <w:szCs w:val="28"/>
        </w:rPr>
        <w:t xml:space="preserve"> и пусть они к концу праздника превратятся</w:t>
      </w:r>
      <w:proofErr w:type="gramEnd"/>
      <w:r w:rsidR="00CD6659" w:rsidRPr="007916C2">
        <w:rPr>
          <w:color w:val="000000"/>
          <w:sz w:val="28"/>
          <w:szCs w:val="28"/>
        </w:rPr>
        <w:t xml:space="preserve"> в ваши </w:t>
      </w:r>
      <w:r w:rsidR="00D6087F" w:rsidRPr="007916C2">
        <w:rPr>
          <w:color w:val="000000"/>
          <w:sz w:val="28"/>
          <w:szCs w:val="28"/>
        </w:rPr>
        <w:t>подарки</w:t>
      </w:r>
      <w:r w:rsidR="00CD6659" w:rsidRPr="007916C2">
        <w:rPr>
          <w:color w:val="000000"/>
          <w:sz w:val="28"/>
          <w:szCs w:val="28"/>
        </w:rPr>
        <w:t>.</w:t>
      </w:r>
      <w:r w:rsidR="006A62FD" w:rsidRPr="007916C2">
        <w:rPr>
          <w:color w:val="000000"/>
          <w:sz w:val="28"/>
          <w:szCs w:val="28"/>
        </w:rPr>
        <w:t xml:space="preserve"> Где тут моя волшебная ступа? ААААА…вот ты где притаилась. Высыпай свои </w:t>
      </w:r>
      <w:proofErr w:type="spellStart"/>
      <w:r w:rsidR="006A62FD" w:rsidRPr="007916C2">
        <w:rPr>
          <w:color w:val="000000"/>
          <w:sz w:val="28"/>
          <w:szCs w:val="28"/>
        </w:rPr>
        <w:t>энти</w:t>
      </w:r>
      <w:proofErr w:type="spellEnd"/>
      <w:r w:rsidR="006A62FD" w:rsidRPr="007916C2">
        <w:rPr>
          <w:color w:val="000000"/>
          <w:sz w:val="28"/>
          <w:szCs w:val="28"/>
        </w:rPr>
        <w:t xml:space="preserve">… </w:t>
      </w:r>
      <w:proofErr w:type="spellStart"/>
      <w:r w:rsidR="006A62FD" w:rsidRPr="007916C2">
        <w:rPr>
          <w:color w:val="000000"/>
          <w:sz w:val="28"/>
          <w:szCs w:val="28"/>
        </w:rPr>
        <w:t>андигренты</w:t>
      </w:r>
      <w:proofErr w:type="spellEnd"/>
      <w:r w:rsidR="006A62FD" w:rsidRPr="007916C2">
        <w:rPr>
          <w:color w:val="000000"/>
          <w:sz w:val="28"/>
          <w:szCs w:val="28"/>
        </w:rPr>
        <w:t>…..</w:t>
      </w:r>
    </w:p>
    <w:p w:rsidR="006A62FD" w:rsidRPr="007916C2" w:rsidRDefault="006A62FD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(Колдует)</w:t>
      </w:r>
      <w:r w:rsidR="00CD6659" w:rsidRPr="007916C2">
        <w:rPr>
          <w:color w:val="000000"/>
          <w:sz w:val="28"/>
          <w:szCs w:val="28"/>
        </w:rPr>
        <w:t xml:space="preserve"> </w:t>
      </w:r>
      <w:r w:rsidRPr="007916C2">
        <w:rPr>
          <w:color w:val="000000"/>
          <w:sz w:val="28"/>
          <w:szCs w:val="28"/>
        </w:rPr>
        <w:t xml:space="preserve">  </w:t>
      </w:r>
      <w:proofErr w:type="spellStart"/>
      <w:r w:rsidRPr="007916C2">
        <w:rPr>
          <w:color w:val="000000"/>
          <w:sz w:val="28"/>
          <w:szCs w:val="28"/>
        </w:rPr>
        <w:t>Чуфыр</w:t>
      </w:r>
      <w:proofErr w:type="spellEnd"/>
      <w:r w:rsidRPr="007916C2">
        <w:rPr>
          <w:color w:val="000000"/>
          <w:sz w:val="28"/>
          <w:szCs w:val="28"/>
        </w:rPr>
        <w:t>…</w:t>
      </w:r>
      <w:proofErr w:type="spellStart"/>
      <w:r w:rsidRPr="007916C2">
        <w:rPr>
          <w:color w:val="000000"/>
          <w:sz w:val="28"/>
          <w:szCs w:val="28"/>
        </w:rPr>
        <w:t>муфыр</w:t>
      </w:r>
      <w:proofErr w:type="spellEnd"/>
      <w:r w:rsidRPr="007916C2">
        <w:rPr>
          <w:color w:val="000000"/>
          <w:sz w:val="28"/>
          <w:szCs w:val="28"/>
        </w:rPr>
        <w:t xml:space="preserve">! Колдуй баба, колдуй дед, трое сбоку – </w:t>
      </w:r>
      <w:proofErr w:type="gramStart"/>
      <w:r w:rsidRPr="007916C2">
        <w:rPr>
          <w:color w:val="000000"/>
          <w:sz w:val="28"/>
          <w:szCs w:val="28"/>
        </w:rPr>
        <w:t>наших</w:t>
      </w:r>
      <w:proofErr w:type="gramEnd"/>
      <w:r w:rsidRPr="007916C2">
        <w:rPr>
          <w:color w:val="000000"/>
          <w:sz w:val="28"/>
          <w:szCs w:val="28"/>
        </w:rPr>
        <w:t xml:space="preserve"> нет!!!!</w:t>
      </w:r>
    </w:p>
    <w:p w:rsidR="00CD6659" w:rsidRPr="007916C2" w:rsidRDefault="006A62FD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 xml:space="preserve">Сразу колдовство не </w:t>
      </w:r>
      <w:proofErr w:type="spellStart"/>
      <w:r w:rsidRPr="007916C2">
        <w:rPr>
          <w:color w:val="000000"/>
          <w:sz w:val="28"/>
          <w:szCs w:val="28"/>
        </w:rPr>
        <w:t>получет</w:t>
      </w:r>
      <w:r w:rsidR="00CD6659" w:rsidRPr="007916C2">
        <w:rPr>
          <w:color w:val="000000"/>
          <w:sz w:val="28"/>
          <w:szCs w:val="28"/>
        </w:rPr>
        <w:t>тся</w:t>
      </w:r>
      <w:proofErr w:type="spellEnd"/>
      <w:r w:rsidR="00CD6659" w:rsidRPr="007916C2">
        <w:rPr>
          <w:color w:val="000000"/>
          <w:sz w:val="28"/>
          <w:szCs w:val="28"/>
        </w:rPr>
        <w:t xml:space="preserve"> – ему время нужно. То</w:t>
      </w:r>
      <w:r w:rsidRPr="007916C2">
        <w:rPr>
          <w:color w:val="000000"/>
          <w:sz w:val="28"/>
          <w:szCs w:val="28"/>
        </w:rPr>
        <w:t xml:space="preserve">лько, </w:t>
      </w:r>
      <w:proofErr w:type="gramStart"/>
      <w:r w:rsidRPr="007916C2">
        <w:rPr>
          <w:color w:val="000000"/>
          <w:sz w:val="28"/>
          <w:szCs w:val="28"/>
        </w:rPr>
        <w:t>чур</w:t>
      </w:r>
      <w:proofErr w:type="gramEnd"/>
      <w:r w:rsidRPr="007916C2">
        <w:rPr>
          <w:color w:val="000000"/>
          <w:sz w:val="28"/>
          <w:szCs w:val="28"/>
        </w:rPr>
        <w:t>, не забудьте про него к концу праздника, проверьте ступу</w:t>
      </w:r>
    </w:p>
    <w:p w:rsidR="00CD6659" w:rsidRPr="007916C2" w:rsidRDefault="00720A59" w:rsidP="00CD665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bCs/>
          <w:color w:val="000000"/>
          <w:sz w:val="28"/>
          <w:szCs w:val="28"/>
        </w:rPr>
        <w:t xml:space="preserve">Вед: </w:t>
      </w:r>
      <w:r w:rsidR="00CD6659" w:rsidRPr="007916C2">
        <w:rPr>
          <w:b/>
          <w:bCs/>
          <w:color w:val="000000"/>
          <w:sz w:val="28"/>
          <w:szCs w:val="28"/>
        </w:rPr>
        <w:t> </w:t>
      </w:r>
      <w:r w:rsidR="00CD6659" w:rsidRPr="007916C2">
        <w:rPr>
          <w:color w:val="000000"/>
          <w:sz w:val="28"/>
          <w:szCs w:val="28"/>
        </w:rPr>
        <w:t>Вот спасибо, бабуля! Это замечательный подарок!</w:t>
      </w:r>
    </w:p>
    <w:p w:rsidR="006174B1" w:rsidRPr="007916C2" w:rsidRDefault="00CD6659" w:rsidP="00FB454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b/>
          <w:bCs/>
          <w:i/>
          <w:iCs/>
          <w:color w:val="000000"/>
          <w:sz w:val="28"/>
          <w:szCs w:val="28"/>
        </w:rPr>
        <w:t xml:space="preserve">(Баба-Яга </w:t>
      </w:r>
      <w:proofErr w:type="gramStart"/>
      <w:r w:rsidRPr="007916C2">
        <w:rPr>
          <w:b/>
          <w:bCs/>
          <w:i/>
          <w:iCs/>
          <w:color w:val="000000"/>
          <w:sz w:val="28"/>
          <w:szCs w:val="28"/>
        </w:rPr>
        <w:t>отдает</w:t>
      </w:r>
      <w:proofErr w:type="gramEnd"/>
      <w:r w:rsidRPr="007916C2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A62FD" w:rsidRPr="007916C2">
        <w:rPr>
          <w:b/>
          <w:bCs/>
          <w:i/>
          <w:iCs/>
          <w:color w:val="000000"/>
          <w:sz w:val="28"/>
          <w:szCs w:val="28"/>
        </w:rPr>
        <w:t>ставит ступу на край сцены</w:t>
      </w:r>
      <w:r w:rsidRPr="007916C2">
        <w:rPr>
          <w:b/>
          <w:bCs/>
          <w:i/>
          <w:iCs/>
          <w:color w:val="000000"/>
          <w:sz w:val="28"/>
          <w:szCs w:val="28"/>
        </w:rPr>
        <w:t>, в котор</w:t>
      </w:r>
      <w:r w:rsidR="006A62FD" w:rsidRPr="007916C2">
        <w:rPr>
          <w:b/>
          <w:bCs/>
          <w:i/>
          <w:iCs/>
          <w:color w:val="000000"/>
          <w:sz w:val="28"/>
          <w:szCs w:val="28"/>
        </w:rPr>
        <w:t xml:space="preserve">ой лежит </w:t>
      </w:r>
      <w:r w:rsidR="00FB454E" w:rsidRPr="007916C2">
        <w:rPr>
          <w:b/>
          <w:bCs/>
          <w:i/>
          <w:iCs/>
          <w:color w:val="000000"/>
          <w:sz w:val="28"/>
          <w:szCs w:val="28"/>
        </w:rPr>
        <w:t xml:space="preserve">1 </w:t>
      </w:r>
      <w:r w:rsidR="006A62FD" w:rsidRPr="007916C2">
        <w:rPr>
          <w:b/>
          <w:bCs/>
          <w:i/>
          <w:iCs/>
          <w:color w:val="000000"/>
          <w:sz w:val="28"/>
          <w:szCs w:val="28"/>
        </w:rPr>
        <w:t xml:space="preserve">подарок. </w:t>
      </w:r>
      <w:proofErr w:type="gramStart"/>
      <w:r w:rsidR="006A62FD" w:rsidRPr="007916C2">
        <w:rPr>
          <w:b/>
          <w:bCs/>
          <w:i/>
          <w:iCs/>
          <w:color w:val="000000"/>
          <w:sz w:val="28"/>
          <w:szCs w:val="28"/>
        </w:rPr>
        <w:t xml:space="preserve">От ступы тянется </w:t>
      </w:r>
      <w:r w:rsidR="00720A59" w:rsidRPr="007916C2">
        <w:rPr>
          <w:b/>
          <w:bCs/>
          <w:i/>
          <w:iCs/>
          <w:color w:val="000000"/>
          <w:sz w:val="28"/>
          <w:szCs w:val="28"/>
        </w:rPr>
        <w:t xml:space="preserve">клубок </w:t>
      </w:r>
      <w:r w:rsidR="006A62FD" w:rsidRPr="007916C2">
        <w:rPr>
          <w:b/>
          <w:bCs/>
          <w:i/>
          <w:iCs/>
          <w:color w:val="000000"/>
          <w:sz w:val="28"/>
          <w:szCs w:val="28"/>
        </w:rPr>
        <w:t>к к</w:t>
      </w:r>
      <w:r w:rsidR="00FB454E" w:rsidRPr="007916C2">
        <w:rPr>
          <w:b/>
          <w:bCs/>
          <w:i/>
          <w:iCs/>
          <w:color w:val="000000"/>
          <w:sz w:val="28"/>
          <w:szCs w:val="28"/>
        </w:rPr>
        <w:t>оробке с подарками за кулисами</w:t>
      </w:r>
      <w:r w:rsidRPr="007916C2">
        <w:rPr>
          <w:b/>
          <w:bCs/>
          <w:i/>
          <w:iCs/>
          <w:color w:val="000000"/>
          <w:sz w:val="28"/>
          <w:szCs w:val="28"/>
        </w:rPr>
        <w:t>)</w:t>
      </w:r>
      <w:r w:rsidRPr="007916C2">
        <w:rPr>
          <w:color w:val="000000"/>
          <w:sz w:val="28"/>
          <w:szCs w:val="28"/>
        </w:rPr>
        <w:t> 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 xml:space="preserve">Б.Я.: А мы с Лешим в </w:t>
      </w:r>
      <w:proofErr w:type="spellStart"/>
      <w:r w:rsidRPr="007916C2">
        <w:rPr>
          <w:color w:val="000000"/>
          <w:sz w:val="28"/>
          <w:szCs w:val="28"/>
        </w:rPr>
        <w:t>леш</w:t>
      </w:r>
      <w:proofErr w:type="spellEnd"/>
      <w:r w:rsidRPr="007916C2">
        <w:rPr>
          <w:color w:val="000000"/>
          <w:sz w:val="28"/>
          <w:szCs w:val="28"/>
        </w:rPr>
        <w:t xml:space="preserve"> пойдем.</w:t>
      </w:r>
      <w:proofErr w:type="gramEnd"/>
      <w:r w:rsidRPr="007916C2">
        <w:rPr>
          <w:color w:val="000000"/>
          <w:sz w:val="28"/>
          <w:szCs w:val="28"/>
        </w:rPr>
        <w:t xml:space="preserve"> После общения с вами мы такие молодые стали, что нам и зелья никакого не надо. Верно, </w:t>
      </w:r>
      <w:proofErr w:type="spellStart"/>
      <w:r w:rsidRPr="007916C2">
        <w:rPr>
          <w:color w:val="000000"/>
          <w:sz w:val="28"/>
          <w:szCs w:val="28"/>
        </w:rPr>
        <w:t>Лешенька</w:t>
      </w:r>
      <w:proofErr w:type="spellEnd"/>
      <w:r w:rsidRPr="007916C2">
        <w:rPr>
          <w:color w:val="000000"/>
          <w:sz w:val="28"/>
          <w:szCs w:val="28"/>
        </w:rPr>
        <w:t xml:space="preserve">? </w:t>
      </w:r>
    </w:p>
    <w:p w:rsidR="00A01AE8" w:rsidRPr="007916C2" w:rsidRDefault="00FB454E" w:rsidP="004A736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До свидания, ребята! Не забудьте про подарочки!</w:t>
      </w:r>
      <w:r w:rsidR="00720A59" w:rsidRPr="007916C2">
        <w:rPr>
          <w:color w:val="000000"/>
          <w:sz w:val="28"/>
          <w:szCs w:val="28"/>
        </w:rPr>
        <w:t xml:space="preserve"> (убегают)</w:t>
      </w:r>
    </w:p>
    <w:p w:rsidR="007303B2" w:rsidRPr="007916C2" w:rsidRDefault="007303B2" w:rsidP="004A736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E419C">
        <w:rPr>
          <w:b/>
          <w:color w:val="000000"/>
          <w:sz w:val="28"/>
          <w:szCs w:val="28"/>
        </w:rPr>
        <w:t>Вед 1</w:t>
      </w:r>
      <w:r w:rsidRPr="007916C2">
        <w:rPr>
          <w:color w:val="000000"/>
          <w:sz w:val="28"/>
          <w:szCs w:val="28"/>
        </w:rPr>
        <w:t xml:space="preserve">: </w:t>
      </w:r>
      <w:proofErr w:type="gramStart"/>
      <w:r w:rsidRPr="007916C2">
        <w:rPr>
          <w:color w:val="000000"/>
          <w:sz w:val="28"/>
          <w:szCs w:val="28"/>
        </w:rPr>
        <w:t>Конечно</w:t>
      </w:r>
      <w:proofErr w:type="gramEnd"/>
      <w:r w:rsidRPr="007916C2">
        <w:rPr>
          <w:color w:val="000000"/>
          <w:sz w:val="28"/>
          <w:szCs w:val="28"/>
        </w:rPr>
        <w:t xml:space="preserve"> не забудем! Спасибо </w:t>
      </w:r>
      <w:proofErr w:type="spellStart"/>
      <w:r w:rsidRPr="007916C2">
        <w:rPr>
          <w:color w:val="000000"/>
          <w:sz w:val="28"/>
          <w:szCs w:val="28"/>
        </w:rPr>
        <w:t>Ягуленька</w:t>
      </w:r>
      <w:proofErr w:type="spellEnd"/>
      <w:r w:rsidRPr="007916C2">
        <w:rPr>
          <w:color w:val="000000"/>
          <w:sz w:val="28"/>
          <w:szCs w:val="28"/>
        </w:rPr>
        <w:t xml:space="preserve"> и </w:t>
      </w:r>
      <w:proofErr w:type="spellStart"/>
      <w:r w:rsidRPr="007916C2">
        <w:rPr>
          <w:color w:val="000000"/>
          <w:sz w:val="28"/>
          <w:szCs w:val="28"/>
        </w:rPr>
        <w:t>Лешенька</w:t>
      </w:r>
      <w:proofErr w:type="spellEnd"/>
      <w:r w:rsidRPr="007916C2">
        <w:rPr>
          <w:color w:val="000000"/>
          <w:sz w:val="28"/>
          <w:szCs w:val="28"/>
        </w:rPr>
        <w:t>! А</w:t>
      </w:r>
      <w:r w:rsidR="000506C7">
        <w:rPr>
          <w:color w:val="000000"/>
          <w:sz w:val="28"/>
          <w:szCs w:val="28"/>
        </w:rPr>
        <w:t xml:space="preserve"> наш концерт продолжает К.</w:t>
      </w:r>
      <w:r w:rsidRPr="007916C2">
        <w:rPr>
          <w:color w:val="000000"/>
          <w:sz w:val="28"/>
          <w:szCs w:val="28"/>
        </w:rPr>
        <w:t xml:space="preserve"> Коля.</w:t>
      </w:r>
    </w:p>
    <w:p w:rsidR="007303B2" w:rsidRPr="007916C2" w:rsidRDefault="007303B2" w:rsidP="007303B2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7916C2">
        <w:rPr>
          <w:b/>
          <w:color w:val="000000"/>
          <w:sz w:val="28"/>
          <w:szCs w:val="28"/>
        </w:rPr>
        <w:t>Песня «Песенка теплого лета»</w:t>
      </w:r>
      <w:r w:rsidR="007916C2">
        <w:rPr>
          <w:b/>
          <w:color w:val="000000"/>
          <w:sz w:val="28"/>
          <w:szCs w:val="28"/>
        </w:rPr>
        <w:t xml:space="preserve"> №7</w:t>
      </w:r>
    </w:p>
    <w:p w:rsidR="00770573" w:rsidRPr="007916C2" w:rsidRDefault="007303B2" w:rsidP="00770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C2">
        <w:rPr>
          <w:rFonts w:ascii="Times New Roman" w:hAnsi="Times New Roman" w:cs="Times New Roman"/>
          <w:b/>
          <w:sz w:val="28"/>
          <w:szCs w:val="28"/>
        </w:rPr>
        <w:t>Стих-</w:t>
      </w:r>
      <w:proofErr w:type="spellStart"/>
      <w:r w:rsidRPr="007916C2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7916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916C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7916C2">
        <w:rPr>
          <w:rFonts w:ascii="Times New Roman" w:hAnsi="Times New Roman" w:cs="Times New Roman"/>
          <w:b/>
          <w:sz w:val="28"/>
          <w:szCs w:val="28"/>
        </w:rPr>
        <w:t xml:space="preserve"> лете (2 отряд)</w:t>
      </w:r>
      <w:r w:rsidR="007916C2">
        <w:rPr>
          <w:rFonts w:ascii="Times New Roman" w:hAnsi="Times New Roman" w:cs="Times New Roman"/>
          <w:b/>
          <w:sz w:val="28"/>
          <w:szCs w:val="28"/>
        </w:rPr>
        <w:t xml:space="preserve"> №8</w:t>
      </w:r>
    </w:p>
    <w:p w:rsidR="00770573" w:rsidRPr="007916C2" w:rsidRDefault="007303B2" w:rsidP="00770573">
      <w:pPr>
        <w:pStyle w:val="a6"/>
        <w:shd w:val="clear" w:color="auto" w:fill="FFFFFF"/>
        <w:spacing w:after="150"/>
        <w:rPr>
          <w:sz w:val="28"/>
          <w:szCs w:val="28"/>
        </w:rPr>
      </w:pPr>
      <w:r w:rsidRPr="007916C2">
        <w:rPr>
          <w:b/>
          <w:sz w:val="28"/>
          <w:szCs w:val="28"/>
        </w:rPr>
        <w:t>Вед 1:</w:t>
      </w:r>
      <w:r w:rsidRPr="007916C2">
        <w:rPr>
          <w:sz w:val="28"/>
          <w:szCs w:val="28"/>
        </w:rPr>
        <w:t xml:space="preserve"> </w:t>
      </w:r>
      <w:ins w:id="0" w:author="Unknown">
        <w:r w:rsidR="00A01AE8" w:rsidRPr="007916C2">
          <w:rPr>
            <w:sz w:val="28"/>
            <w:szCs w:val="28"/>
          </w:rPr>
          <w:t xml:space="preserve">– </w:t>
        </w:r>
      </w:ins>
      <w:r w:rsidR="00770573" w:rsidRPr="007916C2">
        <w:rPr>
          <w:sz w:val="28"/>
          <w:szCs w:val="28"/>
        </w:rPr>
        <w:t>Дорогие ребята! Заканчивается лето, скоро мы пойдем в школу и будем учить уроки. Давайте проверим, не забыли ли вы математику и другие предметы. Попробуйте решить веселые задачки:</w:t>
      </w:r>
    </w:p>
    <w:p w:rsidR="00770573" w:rsidRPr="007916C2" w:rsidRDefault="00770573" w:rsidP="00770573">
      <w:pPr>
        <w:pStyle w:val="a6"/>
        <w:shd w:val="clear" w:color="auto" w:fill="FFFFFF"/>
        <w:spacing w:after="150"/>
        <w:rPr>
          <w:sz w:val="28"/>
          <w:szCs w:val="28"/>
        </w:rPr>
      </w:pPr>
      <w:r w:rsidRPr="007916C2">
        <w:rPr>
          <w:b/>
          <w:sz w:val="28"/>
          <w:szCs w:val="28"/>
        </w:rPr>
        <w:t>Вед 2:</w:t>
      </w:r>
      <w:r w:rsidRPr="007916C2">
        <w:rPr>
          <w:sz w:val="28"/>
          <w:szCs w:val="28"/>
        </w:rPr>
        <w:t xml:space="preserve"> На березе росло 90 яблок. Подул сильный ветер, и 10 яблок упало. Сколько осталось? (Ответ: на березе яблоки не растут).</w:t>
      </w:r>
    </w:p>
    <w:p w:rsidR="00770573" w:rsidRPr="007916C2" w:rsidRDefault="00770573" w:rsidP="00770573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 xml:space="preserve">Вед </w:t>
      </w:r>
      <w:r w:rsidRPr="007916C2">
        <w:rPr>
          <w:sz w:val="28"/>
          <w:szCs w:val="28"/>
        </w:rPr>
        <w:t xml:space="preserve">1: Шли два отца и два сына, нашли три апельсина. Стали делить – всем по одному досталось. Как это могло произойти? (Ответ: это были дед, отец и сын). </w:t>
      </w:r>
    </w:p>
    <w:p w:rsidR="009354B2" w:rsidRPr="007916C2" w:rsidRDefault="00770573" w:rsidP="00770573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2</w:t>
      </w:r>
      <w:r w:rsidRPr="007916C2">
        <w:rPr>
          <w:sz w:val="28"/>
          <w:szCs w:val="28"/>
        </w:rPr>
        <w:t xml:space="preserve">: Если пять кошек ловят пять мышей за пять минут, </w:t>
      </w:r>
      <w:proofErr w:type="gramStart"/>
      <w:r w:rsidRPr="007916C2">
        <w:rPr>
          <w:sz w:val="28"/>
          <w:szCs w:val="28"/>
        </w:rPr>
        <w:t>то</w:t>
      </w:r>
      <w:proofErr w:type="gramEnd"/>
      <w:r w:rsidRPr="007916C2">
        <w:rPr>
          <w:sz w:val="28"/>
          <w:szCs w:val="28"/>
        </w:rPr>
        <w:t xml:space="preserve"> сколько времени нужно одной кошке, чтобы поймать одну мышку? (Ответ: пять).</w:t>
      </w:r>
    </w:p>
    <w:p w:rsidR="005D7AE6" w:rsidRPr="007916C2" w:rsidRDefault="00770573" w:rsidP="00770573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</w:t>
      </w:r>
      <w:proofErr w:type="gramStart"/>
      <w:r w:rsidRPr="007916C2">
        <w:rPr>
          <w:b/>
          <w:sz w:val="28"/>
          <w:szCs w:val="28"/>
        </w:rPr>
        <w:t>1</w:t>
      </w:r>
      <w:proofErr w:type="gramEnd"/>
      <w:r w:rsidRPr="007916C2">
        <w:rPr>
          <w:sz w:val="28"/>
          <w:szCs w:val="28"/>
        </w:rPr>
        <w:t xml:space="preserve">: </w:t>
      </w:r>
      <w:r w:rsidR="005D7AE6" w:rsidRPr="007916C2">
        <w:rPr>
          <w:sz w:val="28"/>
          <w:szCs w:val="28"/>
        </w:rPr>
        <w:t>Молодцы! Все готовы перейти в следующий класс! Сделаем себе три дружных хлопка! Раз! Два1</w:t>
      </w:r>
      <w:proofErr w:type="gramStart"/>
      <w:r w:rsidR="005D7AE6" w:rsidRPr="007916C2">
        <w:rPr>
          <w:sz w:val="28"/>
          <w:szCs w:val="28"/>
        </w:rPr>
        <w:t xml:space="preserve"> Т</w:t>
      </w:r>
      <w:proofErr w:type="gramEnd"/>
      <w:r w:rsidR="005D7AE6" w:rsidRPr="007916C2">
        <w:rPr>
          <w:sz w:val="28"/>
          <w:szCs w:val="28"/>
        </w:rPr>
        <w:t>ри!</w:t>
      </w:r>
    </w:p>
    <w:p w:rsidR="005D7AE6" w:rsidRPr="007916C2" w:rsidRDefault="005D7AE6" w:rsidP="00770573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</w:t>
      </w:r>
      <w:proofErr w:type="gramStart"/>
      <w:r w:rsidRPr="007916C2">
        <w:rPr>
          <w:b/>
          <w:sz w:val="28"/>
          <w:szCs w:val="28"/>
        </w:rPr>
        <w:t>2</w:t>
      </w:r>
      <w:proofErr w:type="gramEnd"/>
      <w:r w:rsidRPr="007916C2">
        <w:rPr>
          <w:b/>
          <w:sz w:val="28"/>
          <w:szCs w:val="28"/>
        </w:rPr>
        <w:t>:</w:t>
      </w:r>
      <w:r w:rsidRPr="007916C2">
        <w:rPr>
          <w:sz w:val="28"/>
          <w:szCs w:val="28"/>
        </w:rPr>
        <w:t xml:space="preserve"> А </w:t>
      </w:r>
      <w:r w:rsidR="007916C2">
        <w:rPr>
          <w:sz w:val="28"/>
          <w:szCs w:val="28"/>
        </w:rPr>
        <w:t xml:space="preserve">наш </w:t>
      </w:r>
      <w:r w:rsidRPr="007916C2">
        <w:rPr>
          <w:sz w:val="28"/>
          <w:szCs w:val="28"/>
        </w:rPr>
        <w:t>праздник продолжается!</w:t>
      </w:r>
    </w:p>
    <w:p w:rsidR="005D7AE6" w:rsidRPr="007916C2" w:rsidRDefault="005D7AE6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Вон в сторонке морячки</w:t>
      </w:r>
    </w:p>
    <w:p w:rsidR="00770573" w:rsidRPr="007916C2" w:rsidRDefault="005D7AE6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Наточили каблучки</w:t>
      </w:r>
    </w:p>
    <w:p w:rsidR="005D7AE6" w:rsidRPr="007916C2" w:rsidRDefault="005D7AE6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lastRenderedPageBreak/>
        <w:t>Стоят и улыбаются</w:t>
      </w:r>
    </w:p>
    <w:p w:rsidR="005D7AE6" w:rsidRPr="007916C2" w:rsidRDefault="005D7AE6" w:rsidP="007916C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sz w:val="28"/>
          <w:szCs w:val="28"/>
        </w:rPr>
        <w:t>На танец собираются</w:t>
      </w:r>
    </w:p>
    <w:p w:rsidR="00AE419C" w:rsidRDefault="00AE419C" w:rsidP="00AE419C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826776" w:rsidRPr="007916C2" w:rsidRDefault="000506C7" w:rsidP="00AE419C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На сцене Р.</w:t>
      </w:r>
      <w:r w:rsidR="00826776" w:rsidRPr="007916C2">
        <w:rPr>
          <w:sz w:val="28"/>
          <w:szCs w:val="28"/>
        </w:rPr>
        <w:t xml:space="preserve"> Саша и моряки </w:t>
      </w:r>
      <w:r w:rsidR="00AE419C">
        <w:rPr>
          <w:sz w:val="28"/>
          <w:szCs w:val="28"/>
        </w:rPr>
        <w:t xml:space="preserve">из </w:t>
      </w:r>
      <w:r w:rsidR="00826776" w:rsidRPr="007916C2">
        <w:rPr>
          <w:sz w:val="28"/>
          <w:szCs w:val="28"/>
        </w:rPr>
        <w:t>1 отряда</w:t>
      </w:r>
    </w:p>
    <w:p w:rsidR="005D7AE6" w:rsidRPr="007916C2" w:rsidRDefault="005D7AE6" w:rsidP="00826776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7916C2">
        <w:rPr>
          <w:b/>
          <w:sz w:val="28"/>
          <w:szCs w:val="28"/>
        </w:rPr>
        <w:t xml:space="preserve">Танец «Морячка» </w:t>
      </w:r>
      <w:r w:rsidR="00AE419C">
        <w:rPr>
          <w:b/>
          <w:sz w:val="28"/>
          <w:szCs w:val="28"/>
        </w:rPr>
        <w:t>№9</w:t>
      </w:r>
    </w:p>
    <w:p w:rsidR="00826776" w:rsidRPr="007916C2" w:rsidRDefault="00826776" w:rsidP="00826776">
      <w:pPr>
        <w:pStyle w:val="glav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Вед2</w:t>
      </w:r>
      <w:proofErr w:type="gramStart"/>
      <w:r w:rsidRPr="007916C2">
        <w:rPr>
          <w:sz w:val="28"/>
          <w:szCs w:val="28"/>
        </w:rPr>
        <w:t xml:space="preserve"> М</w:t>
      </w:r>
      <w:proofErr w:type="gramEnd"/>
      <w:r w:rsidRPr="007916C2">
        <w:rPr>
          <w:sz w:val="28"/>
          <w:szCs w:val="28"/>
        </w:rPr>
        <w:t>ного у меня друзей:</w:t>
      </w:r>
      <w:r w:rsidRPr="007916C2">
        <w:rPr>
          <w:sz w:val="28"/>
          <w:szCs w:val="28"/>
        </w:rPr>
        <w:br/>
        <w:t>Коля, Ваня и Сергей.</w:t>
      </w:r>
      <w:r w:rsidRPr="007916C2">
        <w:rPr>
          <w:sz w:val="28"/>
          <w:szCs w:val="28"/>
        </w:rPr>
        <w:br/>
        <w:t xml:space="preserve">С </w:t>
      </w:r>
      <w:r w:rsidR="00AE419C">
        <w:rPr>
          <w:sz w:val="28"/>
          <w:szCs w:val="28"/>
        </w:rPr>
        <w:t>С</w:t>
      </w:r>
      <w:r w:rsidRPr="007916C2">
        <w:rPr>
          <w:sz w:val="28"/>
          <w:szCs w:val="28"/>
        </w:rPr>
        <w:t>ашей песенки поём,</w:t>
      </w:r>
      <w:r w:rsidRPr="007916C2">
        <w:rPr>
          <w:sz w:val="28"/>
          <w:szCs w:val="28"/>
        </w:rPr>
        <w:br/>
        <w:t>С Максом мы гулять пойдём,</w:t>
      </w:r>
      <w:r w:rsidRPr="007916C2">
        <w:rPr>
          <w:sz w:val="28"/>
          <w:szCs w:val="28"/>
        </w:rPr>
        <w:br/>
        <w:t>А Никите целый день</w:t>
      </w:r>
      <w:r w:rsidRPr="007916C2">
        <w:rPr>
          <w:sz w:val="28"/>
          <w:szCs w:val="28"/>
        </w:rPr>
        <w:br/>
        <w:t>Нас дразнить совсем не лень!</w:t>
      </w:r>
    </w:p>
    <w:p w:rsidR="00826776" w:rsidRPr="007916C2" w:rsidRDefault="00826776" w:rsidP="00826776">
      <w:pPr>
        <w:pStyle w:val="glav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26776" w:rsidRPr="007916C2" w:rsidRDefault="00826776" w:rsidP="00826776">
      <w:pPr>
        <w:pStyle w:val="glav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 1</w:t>
      </w:r>
      <w:r w:rsidRPr="007916C2">
        <w:rPr>
          <w:sz w:val="28"/>
          <w:szCs w:val="28"/>
        </w:rPr>
        <w:t>: В школе дружно мы живём:</w:t>
      </w:r>
      <w:r w:rsidRPr="007916C2">
        <w:rPr>
          <w:sz w:val="28"/>
          <w:szCs w:val="28"/>
        </w:rPr>
        <w:br/>
        <w:t>Вместе учимся, растём,</w:t>
      </w:r>
      <w:r w:rsidRPr="007916C2">
        <w:rPr>
          <w:sz w:val="28"/>
          <w:szCs w:val="28"/>
        </w:rPr>
        <w:br/>
        <w:t>Узнаём про всё на свете,</w:t>
      </w:r>
      <w:r w:rsidRPr="007916C2">
        <w:rPr>
          <w:sz w:val="28"/>
          <w:szCs w:val="28"/>
        </w:rPr>
        <w:br/>
        <w:t>О других таких же детях,</w:t>
      </w:r>
      <w:r w:rsidRPr="007916C2">
        <w:rPr>
          <w:sz w:val="28"/>
          <w:szCs w:val="28"/>
        </w:rPr>
        <w:br/>
        <w:t>Как они живут и чем</w:t>
      </w:r>
      <w:proofErr w:type="gramStart"/>
      <w:r w:rsidRPr="007916C2">
        <w:rPr>
          <w:sz w:val="28"/>
          <w:szCs w:val="28"/>
        </w:rPr>
        <w:br/>
        <w:t>З</w:t>
      </w:r>
      <w:proofErr w:type="gramEnd"/>
      <w:r w:rsidRPr="007916C2">
        <w:rPr>
          <w:sz w:val="28"/>
          <w:szCs w:val="28"/>
        </w:rPr>
        <w:t>аниматься им не лень.</w:t>
      </w:r>
    </w:p>
    <w:p w:rsidR="00826776" w:rsidRPr="007916C2" w:rsidRDefault="00826776" w:rsidP="00826776">
      <w:pPr>
        <w:pStyle w:val="glav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26776" w:rsidRPr="007916C2" w:rsidRDefault="00826776" w:rsidP="00826776">
      <w:pPr>
        <w:pStyle w:val="glav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16C2">
        <w:rPr>
          <w:b/>
          <w:sz w:val="28"/>
          <w:szCs w:val="28"/>
        </w:rPr>
        <w:t>Вед</w:t>
      </w:r>
      <w:proofErr w:type="gramStart"/>
      <w:r w:rsidRPr="007916C2">
        <w:rPr>
          <w:b/>
          <w:sz w:val="28"/>
          <w:szCs w:val="28"/>
        </w:rPr>
        <w:t>2</w:t>
      </w:r>
      <w:proofErr w:type="gramEnd"/>
      <w:r w:rsidRPr="007916C2">
        <w:rPr>
          <w:sz w:val="28"/>
          <w:szCs w:val="28"/>
        </w:rPr>
        <w:t>: Всем дружить необходимо –</w:t>
      </w:r>
      <w:r w:rsidRPr="007916C2">
        <w:rPr>
          <w:sz w:val="28"/>
          <w:szCs w:val="28"/>
        </w:rPr>
        <w:br/>
        <w:t>Ане, Ксюше, Даше, Диме,</w:t>
      </w:r>
      <w:r w:rsidRPr="007916C2">
        <w:rPr>
          <w:sz w:val="28"/>
          <w:szCs w:val="28"/>
        </w:rPr>
        <w:br/>
        <w:t>Все мы – лучшие друзья,</w:t>
      </w:r>
      <w:r w:rsidRPr="007916C2">
        <w:rPr>
          <w:sz w:val="28"/>
          <w:szCs w:val="28"/>
        </w:rPr>
        <w:br/>
        <w:t>Друг без друга нам нельзя.</w:t>
      </w:r>
      <w:r w:rsidRPr="007916C2">
        <w:rPr>
          <w:sz w:val="28"/>
          <w:szCs w:val="28"/>
        </w:rPr>
        <w:br/>
        <w:t>Мы умнеем и растём,</w:t>
      </w:r>
      <w:r w:rsidRPr="007916C2">
        <w:rPr>
          <w:sz w:val="28"/>
          <w:szCs w:val="28"/>
        </w:rPr>
        <w:br/>
        <w:t>Все мы весело живём.</w:t>
      </w:r>
    </w:p>
    <w:p w:rsidR="00826776" w:rsidRPr="007916C2" w:rsidRDefault="00826776" w:rsidP="00AE419C">
      <w:pPr>
        <w:pStyle w:val="glav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916C2">
        <w:rPr>
          <w:b/>
          <w:sz w:val="28"/>
          <w:szCs w:val="28"/>
        </w:rPr>
        <w:t>Песня «Дружба» (2 отряд)</w:t>
      </w:r>
      <w:r w:rsidR="00AE419C">
        <w:rPr>
          <w:b/>
          <w:sz w:val="28"/>
          <w:szCs w:val="28"/>
        </w:rPr>
        <w:t xml:space="preserve"> №10</w:t>
      </w: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t>:Пусть здесь не все согласны,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здесь такие классные,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не повод грустить!</w:t>
      </w: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2: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будем проще,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Думать только о хорошем,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каждый мог себе сказать </w:t>
      </w: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6C2" w:rsidRPr="007916C2" w:rsidRDefault="007916C2" w:rsidP="0079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 w:rsidRPr="0079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– лучшие!!!!»</w:t>
      </w:r>
    </w:p>
    <w:p w:rsidR="00CD6659" w:rsidRPr="00AE419C" w:rsidRDefault="007916C2" w:rsidP="00AE4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«Мы – лучшие»</w:t>
      </w:r>
      <w:r w:rsidR="00AE4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№11</w:t>
      </w:r>
    </w:p>
    <w:p w:rsidR="00AE419C" w:rsidRDefault="00384BE0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E419C" w:rsidSect="000506C7">
          <w:type w:val="continuous"/>
          <w:pgSz w:w="11906" w:h="16838"/>
          <w:pgMar w:top="1276" w:right="282" w:bottom="1135" w:left="1560" w:header="708" w:footer="708" w:gutter="0"/>
          <w:cols w:space="708"/>
          <w:docGrid w:linePitch="360"/>
        </w:sectPr>
      </w:pPr>
      <w:r w:rsidRPr="007916C2">
        <w:rPr>
          <w:b/>
          <w:bCs/>
          <w:color w:val="000000"/>
          <w:sz w:val="28"/>
          <w:szCs w:val="28"/>
        </w:rPr>
        <w:t>В</w:t>
      </w:r>
      <w:r w:rsidR="0034325D" w:rsidRPr="007916C2">
        <w:rPr>
          <w:b/>
          <w:bCs/>
          <w:color w:val="000000"/>
          <w:sz w:val="28"/>
          <w:szCs w:val="28"/>
        </w:rPr>
        <w:t>ед</w:t>
      </w:r>
      <w:r w:rsidR="001844AE" w:rsidRPr="007916C2">
        <w:rPr>
          <w:b/>
          <w:bCs/>
          <w:color w:val="000000"/>
          <w:sz w:val="28"/>
          <w:szCs w:val="28"/>
        </w:rPr>
        <w:t>: </w:t>
      </w:r>
      <w:r w:rsidR="001844AE" w:rsidRPr="007916C2">
        <w:rPr>
          <w:color w:val="000000"/>
          <w:sz w:val="28"/>
          <w:szCs w:val="28"/>
        </w:rPr>
        <w:t>В нашем лагере трудилось очень много людей, которые хотели, чтобы ребячий отдых был приятным и интересны</w:t>
      </w:r>
      <w:r w:rsidR="00AE419C">
        <w:rPr>
          <w:color w:val="000000"/>
          <w:sz w:val="28"/>
          <w:szCs w:val="28"/>
        </w:rPr>
        <w:t>м. Давайте поблагодарим их всех</w:t>
      </w:r>
    </w:p>
    <w:p w:rsidR="00AE419C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E419C" w:rsidSect="00AE419C">
          <w:type w:val="continuous"/>
          <w:pgSz w:w="11906" w:h="16838"/>
          <w:pgMar w:top="1276" w:right="282" w:bottom="284" w:left="567" w:header="708" w:footer="708" w:gutter="0"/>
          <w:cols w:num="2" w:space="708"/>
          <w:docGrid w:linePitch="360"/>
        </w:sectPr>
      </w:pPr>
    </w:p>
    <w:p w:rsidR="001844AE" w:rsidRPr="007916C2" w:rsidRDefault="004A736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19C">
        <w:rPr>
          <w:b/>
          <w:color w:val="000000"/>
          <w:sz w:val="28"/>
          <w:szCs w:val="28"/>
        </w:rPr>
        <w:lastRenderedPageBreak/>
        <w:t>Оля</w:t>
      </w:r>
      <w:proofErr w:type="gramStart"/>
      <w:r w:rsidRPr="00AE419C">
        <w:rPr>
          <w:b/>
          <w:color w:val="000000"/>
          <w:sz w:val="28"/>
          <w:szCs w:val="28"/>
        </w:rPr>
        <w:t xml:space="preserve"> К</w:t>
      </w:r>
      <w:proofErr w:type="gramEnd"/>
      <w:r w:rsidRPr="007916C2">
        <w:rPr>
          <w:color w:val="000000"/>
          <w:sz w:val="28"/>
          <w:szCs w:val="28"/>
        </w:rPr>
        <w:t xml:space="preserve">: </w:t>
      </w:r>
      <w:r w:rsidR="001844AE" w:rsidRPr="007916C2">
        <w:rPr>
          <w:color w:val="000000"/>
          <w:sz w:val="28"/>
          <w:szCs w:val="28"/>
        </w:rPr>
        <w:t>Спасибо всем, кто с нами был.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Кто с нами пел, стихи учил.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Кто нас хвалил и кто журил,</w:t>
      </w:r>
    </w:p>
    <w:p w:rsidR="00AE419C" w:rsidRPr="00AE419C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Зарядку делал и шутил.</w:t>
      </w:r>
    </w:p>
    <w:p w:rsidR="001844AE" w:rsidRPr="007916C2" w:rsidRDefault="004A736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19C">
        <w:rPr>
          <w:b/>
          <w:color w:val="000000"/>
          <w:sz w:val="28"/>
          <w:szCs w:val="28"/>
        </w:rPr>
        <w:lastRenderedPageBreak/>
        <w:t>Егорова</w:t>
      </w:r>
      <w:proofErr w:type="gramStart"/>
      <w:r w:rsidRPr="00AE419C">
        <w:rPr>
          <w:b/>
          <w:color w:val="000000"/>
          <w:sz w:val="28"/>
          <w:szCs w:val="28"/>
        </w:rPr>
        <w:t xml:space="preserve"> Д</w:t>
      </w:r>
      <w:proofErr w:type="gramEnd"/>
      <w:r w:rsidRPr="00AE419C">
        <w:rPr>
          <w:b/>
          <w:color w:val="000000"/>
          <w:sz w:val="28"/>
          <w:szCs w:val="28"/>
        </w:rPr>
        <w:t xml:space="preserve">: </w:t>
      </w:r>
      <w:r w:rsidR="001844AE" w:rsidRPr="007916C2">
        <w:rPr>
          <w:color w:val="000000"/>
          <w:sz w:val="28"/>
          <w:szCs w:val="28"/>
        </w:rPr>
        <w:t>Кто нас кормил и охранял,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 xml:space="preserve">Кто </w:t>
      </w:r>
      <w:r w:rsidR="00384BE0" w:rsidRPr="007916C2">
        <w:rPr>
          <w:color w:val="000000"/>
          <w:sz w:val="28"/>
          <w:szCs w:val="28"/>
        </w:rPr>
        <w:t>мастерил и вырезал</w:t>
      </w:r>
      <w:r w:rsidRPr="007916C2">
        <w:rPr>
          <w:color w:val="000000"/>
          <w:sz w:val="28"/>
          <w:szCs w:val="28"/>
        </w:rPr>
        <w:t>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И кто гулял, и кто играл,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И кто скучать нам не давал.</w:t>
      </w:r>
    </w:p>
    <w:p w:rsidR="001844AE" w:rsidRPr="007916C2" w:rsidRDefault="004A736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19C">
        <w:rPr>
          <w:b/>
          <w:color w:val="000000"/>
          <w:sz w:val="28"/>
          <w:szCs w:val="28"/>
        </w:rPr>
        <w:t>Гоголева К</w:t>
      </w:r>
      <w:r w:rsidRPr="007916C2">
        <w:rPr>
          <w:color w:val="000000"/>
          <w:sz w:val="28"/>
          <w:szCs w:val="28"/>
        </w:rPr>
        <w:t xml:space="preserve">.: </w:t>
      </w:r>
      <w:r w:rsidR="001844AE" w:rsidRPr="007916C2">
        <w:rPr>
          <w:color w:val="000000"/>
          <w:sz w:val="28"/>
          <w:szCs w:val="28"/>
        </w:rPr>
        <w:t>Кто мыл за нами, убирал,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Чтоб в школе было чисто и красиво.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Всем тем, кто был всё это время с нами,</w:t>
      </w:r>
    </w:p>
    <w:p w:rsidR="00384BE0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Мы говорим: "Огромное спасибо!"</w:t>
      </w:r>
    </w:p>
    <w:p w:rsidR="00AE419C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E419C" w:rsidSect="00AE419C">
          <w:type w:val="continuous"/>
          <w:pgSz w:w="11906" w:h="16838"/>
          <w:pgMar w:top="1276" w:right="282" w:bottom="284" w:left="567" w:header="708" w:footer="708" w:gutter="0"/>
          <w:cols w:space="708"/>
          <w:docGrid w:linePitch="360"/>
        </w:sectPr>
      </w:pPr>
    </w:p>
    <w:p w:rsidR="00AE419C" w:rsidRDefault="00AE419C" w:rsidP="001844AE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E419C" w:rsidRDefault="00AE419C" w:rsidP="001844AE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844AE" w:rsidRPr="007916C2" w:rsidRDefault="00AE419C" w:rsidP="001844A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proofErr w:type="gramStart"/>
      <w:r>
        <w:rPr>
          <w:b/>
          <w:bCs/>
          <w:color w:val="000000"/>
          <w:sz w:val="28"/>
          <w:szCs w:val="28"/>
        </w:rPr>
        <w:t>1</w:t>
      </w:r>
      <w:proofErr w:type="gramEnd"/>
      <w:r>
        <w:rPr>
          <w:b/>
          <w:bCs/>
          <w:color w:val="000000"/>
          <w:sz w:val="28"/>
          <w:szCs w:val="28"/>
        </w:rPr>
        <w:t>:</w:t>
      </w:r>
      <w:r w:rsidR="001844AE" w:rsidRPr="007916C2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Ребята, отгадайте загадку:</w:t>
      </w:r>
    </w:p>
    <w:p w:rsidR="001844AE" w:rsidRPr="007916C2" w:rsidRDefault="001844AE" w:rsidP="001844A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Есть в лагере люди такие, </w:t>
      </w:r>
      <w:r w:rsidRPr="007916C2">
        <w:rPr>
          <w:color w:val="000000"/>
          <w:sz w:val="28"/>
          <w:szCs w:val="28"/>
        </w:rPr>
        <w:br/>
        <w:t>Любовью они окружали ребят. </w:t>
      </w:r>
      <w:r w:rsidRPr="007916C2">
        <w:rPr>
          <w:color w:val="000000"/>
          <w:sz w:val="28"/>
          <w:szCs w:val="28"/>
        </w:rPr>
        <w:br/>
        <w:t>Они и за маму. </w:t>
      </w:r>
      <w:r w:rsidRPr="007916C2">
        <w:rPr>
          <w:color w:val="000000"/>
          <w:sz w:val="28"/>
          <w:szCs w:val="28"/>
        </w:rPr>
        <w:br/>
        <w:t>Они и за папу. </w:t>
      </w:r>
      <w:r w:rsidRPr="007916C2">
        <w:rPr>
          <w:color w:val="000000"/>
          <w:sz w:val="28"/>
          <w:szCs w:val="28"/>
        </w:rPr>
        <w:br/>
        <w:t>За деток своих </w:t>
      </w:r>
      <w:r w:rsidRPr="007916C2">
        <w:rPr>
          <w:color w:val="000000"/>
          <w:sz w:val="28"/>
          <w:szCs w:val="28"/>
        </w:rPr>
        <w:br/>
        <w:t>хоть к чудовищу в лапы. </w:t>
      </w:r>
      <w:r w:rsidRPr="007916C2">
        <w:rPr>
          <w:i/>
          <w:iCs/>
          <w:color w:val="000000"/>
          <w:sz w:val="28"/>
          <w:szCs w:val="28"/>
        </w:rPr>
        <w:t>(Воспитатели)</w:t>
      </w:r>
      <w:r w:rsidRPr="007916C2">
        <w:rPr>
          <w:color w:val="000000"/>
          <w:sz w:val="28"/>
          <w:szCs w:val="28"/>
        </w:rPr>
        <w:t> </w:t>
      </w:r>
      <w:r w:rsidRPr="007916C2">
        <w:rPr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br/>
      </w:r>
      <w:r w:rsidRPr="007916C2">
        <w:rPr>
          <w:b/>
          <w:bCs/>
          <w:color w:val="000000"/>
          <w:sz w:val="28"/>
          <w:szCs w:val="28"/>
        </w:rPr>
        <w:t>Вед</w:t>
      </w:r>
      <w:proofErr w:type="gramStart"/>
      <w:r w:rsidR="00AE419C">
        <w:rPr>
          <w:b/>
          <w:bCs/>
          <w:color w:val="000000"/>
          <w:sz w:val="28"/>
          <w:szCs w:val="28"/>
        </w:rPr>
        <w:t>2</w:t>
      </w:r>
      <w:proofErr w:type="gramEnd"/>
      <w:r w:rsidRPr="007916C2">
        <w:rPr>
          <w:b/>
          <w:bCs/>
          <w:color w:val="000000"/>
          <w:sz w:val="28"/>
          <w:szCs w:val="28"/>
        </w:rPr>
        <w:t>: </w:t>
      </w:r>
      <w:r w:rsidRPr="007916C2">
        <w:rPr>
          <w:color w:val="000000"/>
          <w:sz w:val="28"/>
          <w:szCs w:val="28"/>
        </w:rPr>
        <w:t>- Я прошу всех воспитателей и нач</w:t>
      </w:r>
      <w:r w:rsidR="00AE419C">
        <w:rPr>
          <w:color w:val="000000"/>
          <w:sz w:val="28"/>
          <w:szCs w:val="28"/>
        </w:rPr>
        <w:t xml:space="preserve">альника лагеря подойти ко мне. </w:t>
      </w:r>
    </w:p>
    <w:p w:rsidR="001844AE" w:rsidRPr="007916C2" w:rsidRDefault="000506C7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Воспитатели</w:t>
      </w:r>
      <w:r w:rsidR="001844AE" w:rsidRPr="007916C2">
        <w:rPr>
          <w:b/>
          <w:bCs/>
          <w:color w:val="000000"/>
          <w:sz w:val="28"/>
          <w:szCs w:val="28"/>
        </w:rPr>
        <w:t>: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Прощания миг наступает,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Смена подходит к концу.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Лагерь, солнце, друзья – до свидания!</w:t>
      </w:r>
    </w:p>
    <w:p w:rsidR="001844AE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Может, встретимся в новом году.</w:t>
      </w:r>
    </w:p>
    <w:p w:rsidR="00AE419C" w:rsidRPr="007916C2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44AE" w:rsidRPr="007916C2" w:rsidRDefault="000506C7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844AE" w:rsidRPr="007916C2">
        <w:rPr>
          <w:b/>
          <w:bCs/>
          <w:color w:val="000000"/>
          <w:sz w:val="28"/>
          <w:szCs w:val="28"/>
        </w:rPr>
        <w:t>: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Пришли минуты расставанья,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Не будем долго мы грустить.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Случиться так должно когда-то,</w:t>
      </w:r>
    </w:p>
    <w:p w:rsidR="001844AE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Иначе и не может быть.</w:t>
      </w:r>
    </w:p>
    <w:p w:rsidR="00AE419C" w:rsidRPr="007916C2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4BE0" w:rsidRPr="007916C2" w:rsidRDefault="000506C7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1844AE" w:rsidRPr="007916C2">
        <w:rPr>
          <w:b/>
          <w:bCs/>
          <w:color w:val="000000"/>
          <w:sz w:val="28"/>
          <w:szCs w:val="28"/>
        </w:rPr>
        <w:t>:</w:t>
      </w:r>
      <w:r w:rsidR="00384BE0" w:rsidRPr="007916C2">
        <w:rPr>
          <w:color w:val="000000"/>
          <w:sz w:val="28"/>
          <w:szCs w:val="28"/>
        </w:rPr>
        <w:t xml:space="preserve"> </w:t>
      </w:r>
    </w:p>
    <w:p w:rsidR="00384BE0" w:rsidRPr="007916C2" w:rsidRDefault="00384BE0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Но об одном не позабудьте;</w:t>
      </w:r>
    </w:p>
    <w:p w:rsidR="00384BE0" w:rsidRPr="007916C2" w:rsidRDefault="00384BE0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О чуткости и доброте,</w:t>
      </w:r>
    </w:p>
    <w:p w:rsidR="00384BE0" w:rsidRPr="007916C2" w:rsidRDefault="00384BE0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 xml:space="preserve">О людях думайте </w:t>
      </w:r>
      <w:proofErr w:type="gramStart"/>
      <w:r w:rsidRPr="007916C2">
        <w:rPr>
          <w:color w:val="000000"/>
          <w:sz w:val="28"/>
          <w:szCs w:val="28"/>
        </w:rPr>
        <w:t>почаще</w:t>
      </w:r>
      <w:proofErr w:type="gramEnd"/>
      <w:r w:rsidRPr="007916C2">
        <w:rPr>
          <w:color w:val="000000"/>
          <w:sz w:val="28"/>
          <w:szCs w:val="28"/>
        </w:rPr>
        <w:t>,</w:t>
      </w:r>
    </w:p>
    <w:p w:rsidR="001844AE" w:rsidRDefault="00384BE0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Ну и, конечно, о себе.</w:t>
      </w:r>
    </w:p>
    <w:p w:rsidR="00AE419C" w:rsidRPr="007916C2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44AE" w:rsidRPr="007916C2" w:rsidRDefault="000506C7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1844AE" w:rsidRPr="007916C2">
        <w:rPr>
          <w:b/>
          <w:bCs/>
          <w:color w:val="000000"/>
          <w:sz w:val="28"/>
          <w:szCs w:val="28"/>
        </w:rPr>
        <w:t>: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Тогда всегда любить вас будут,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Беречь, лелеять, охранять.</w:t>
      </w:r>
    </w:p>
    <w:p w:rsidR="001844AE" w:rsidRPr="007916C2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Жизнь - очень сложная наука,</w:t>
      </w:r>
    </w:p>
    <w:p w:rsidR="001844AE" w:rsidRDefault="001844AE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Должны вы многое понять.</w:t>
      </w:r>
    </w:p>
    <w:p w:rsidR="00AE419C" w:rsidRPr="007916C2" w:rsidRDefault="00AE419C" w:rsidP="00AE419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06C7" w:rsidRDefault="000506C7" w:rsidP="001844AE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0506C7" w:rsidRDefault="000506C7" w:rsidP="001844AE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4325D" w:rsidRPr="007916C2" w:rsidRDefault="00FB454E" w:rsidP="001844AE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916C2">
        <w:rPr>
          <w:b/>
          <w:color w:val="000000"/>
          <w:sz w:val="28"/>
          <w:szCs w:val="28"/>
        </w:rPr>
        <w:lastRenderedPageBreak/>
        <w:t xml:space="preserve">Начальник лагеря: </w:t>
      </w:r>
    </w:p>
    <w:p w:rsidR="00FB454E" w:rsidRPr="00425939" w:rsidRDefault="0034325D" w:rsidP="0034325D">
      <w:pPr>
        <w:pStyle w:val="a6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425939">
        <w:rPr>
          <w:color w:val="000000"/>
          <w:sz w:val="28"/>
          <w:szCs w:val="28"/>
          <w:shd w:val="clear" w:color="auto" w:fill="FFFFFF"/>
        </w:rPr>
        <w:t xml:space="preserve">Дорогие ребята! </w:t>
      </w:r>
      <w:r w:rsidR="00FB454E" w:rsidRPr="00425939">
        <w:rPr>
          <w:color w:val="000000"/>
          <w:sz w:val="28"/>
          <w:szCs w:val="28"/>
        </w:rPr>
        <w:t>Вот и подошла к концу наша смена под названием «Звездная страна»</w:t>
      </w:r>
    </w:p>
    <w:p w:rsidR="0034325D" w:rsidRPr="00425939" w:rsidRDefault="0034325D" w:rsidP="00343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закрытие нашего лагеря. В течение трех недель мы веселились, играли, мастерили, пели, рисовали, в </w:t>
      </w:r>
      <w:proofErr w:type="gramStart"/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</w:t>
      </w:r>
      <w:proofErr w:type="gramEnd"/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скучали, а зажигали свои звездочки.. Нам было приятно видеть ваши радостные лица, задорные улыбки. </w:t>
      </w:r>
    </w:p>
    <w:p w:rsidR="0034325D" w:rsidRPr="00425939" w:rsidRDefault="0034325D" w:rsidP="003432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вот наступил самый торжественный момент – награждение! </w:t>
      </w:r>
    </w:p>
    <w:p w:rsidR="0034325D" w:rsidRPr="00425939" w:rsidRDefault="0034325D" w:rsidP="003432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Хотим пожелать вам, чтобы вы не забывали интересную жизнь в лагере, оставались всегда добрыми, интересными, веселыми и жизнерадостными! </w:t>
      </w:r>
    </w:p>
    <w:p w:rsidR="0034325D" w:rsidRPr="00425939" w:rsidRDefault="0034325D" w:rsidP="003432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же наколдовали нам наши гости из сказочной страны? Давайте посмотрим…как? Всего один?</w:t>
      </w:r>
    </w:p>
    <w:p w:rsidR="0034325D" w:rsidRPr="00425939" w:rsidRDefault="0034325D" w:rsidP="003432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(достает один подарок, показывает)</w:t>
      </w:r>
    </w:p>
    <w:p w:rsidR="0034325D" w:rsidRPr="00425939" w:rsidRDefault="0034325D" w:rsidP="003432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9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тут клубок какой-то…..(по ниточке находим остальные подарки, раздаем)</w:t>
      </w:r>
    </w:p>
    <w:p w:rsidR="00FB454E" w:rsidRPr="007916C2" w:rsidRDefault="00FB454E" w:rsidP="001844A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844AE" w:rsidRPr="007916C2" w:rsidRDefault="001844AE" w:rsidP="001844A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Мы наш праздник завершаем</w:t>
      </w:r>
    </w:p>
    <w:p w:rsidR="001844AE" w:rsidRPr="007916C2" w:rsidRDefault="001844AE" w:rsidP="001844A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И все вместе посчитаем:</w:t>
      </w:r>
    </w:p>
    <w:p w:rsidR="000506C7" w:rsidRDefault="001844AE" w:rsidP="007916C2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916C2">
        <w:rPr>
          <w:color w:val="000000"/>
          <w:sz w:val="28"/>
          <w:szCs w:val="28"/>
        </w:rPr>
        <w:t>Пусть всё получится в жизни у вас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раз!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Здоровы были чтоб всегда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два!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Чтоб душу грело изнутри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три!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Чтоб жили все в любви и мире </w:t>
      </w:r>
      <w:proofErr w:type="gramStart"/>
      <w:r w:rsidRPr="007916C2">
        <w:rPr>
          <w:b/>
          <w:bCs/>
          <w:i/>
          <w:iCs/>
          <w:color w:val="000000"/>
          <w:sz w:val="28"/>
          <w:szCs w:val="28"/>
        </w:rPr>
        <w:t>–э</w:t>
      </w:r>
      <w:proofErr w:type="gramEnd"/>
      <w:r w:rsidRPr="007916C2">
        <w:rPr>
          <w:b/>
          <w:bCs/>
          <w:i/>
          <w:iCs/>
          <w:color w:val="000000"/>
          <w:sz w:val="28"/>
          <w:szCs w:val="28"/>
        </w:rPr>
        <w:t>то четыре!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Чтоб никогда не унывать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пять!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Друзей чтоб было всем не счесть </w:t>
      </w:r>
      <w:proofErr w:type="gramStart"/>
      <w:r w:rsidRPr="007916C2">
        <w:rPr>
          <w:b/>
          <w:bCs/>
          <w:i/>
          <w:iCs/>
          <w:color w:val="000000"/>
          <w:sz w:val="28"/>
          <w:szCs w:val="28"/>
        </w:rPr>
        <w:t>–э</w:t>
      </w:r>
      <w:proofErr w:type="gramEnd"/>
      <w:r w:rsidRPr="007916C2">
        <w:rPr>
          <w:b/>
          <w:bCs/>
          <w:i/>
          <w:iCs/>
          <w:color w:val="000000"/>
          <w:sz w:val="28"/>
          <w:szCs w:val="28"/>
        </w:rPr>
        <w:t>то шесть!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Чтоб тепло дарили всем </w:t>
      </w:r>
      <w:proofErr w:type="gramStart"/>
      <w:r w:rsidRPr="007916C2">
        <w:rPr>
          <w:b/>
          <w:bCs/>
          <w:i/>
          <w:iCs/>
          <w:color w:val="000000"/>
          <w:sz w:val="28"/>
          <w:szCs w:val="28"/>
        </w:rPr>
        <w:t>–э</w:t>
      </w:r>
      <w:proofErr w:type="gramEnd"/>
      <w:r w:rsidRPr="007916C2">
        <w:rPr>
          <w:b/>
          <w:bCs/>
          <w:i/>
          <w:iCs/>
          <w:color w:val="000000"/>
          <w:sz w:val="28"/>
          <w:szCs w:val="28"/>
        </w:rPr>
        <w:t>то семь!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Чтоб урожайной была осень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восемь!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Что хорошо всё будет, верить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девять!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 xml:space="preserve">И, наконец, </w:t>
      </w:r>
      <w:proofErr w:type="gramStart"/>
      <w:r w:rsidRPr="007916C2">
        <w:rPr>
          <w:color w:val="000000"/>
          <w:sz w:val="28"/>
          <w:szCs w:val="28"/>
        </w:rPr>
        <w:t>побольше</w:t>
      </w:r>
      <w:proofErr w:type="gramEnd"/>
      <w:r w:rsidRPr="007916C2">
        <w:rPr>
          <w:color w:val="000000"/>
          <w:sz w:val="28"/>
          <w:szCs w:val="28"/>
        </w:rPr>
        <w:t xml:space="preserve"> добрых песен </w:t>
      </w:r>
      <w:r w:rsidRPr="007916C2">
        <w:rPr>
          <w:b/>
          <w:bCs/>
          <w:i/>
          <w:iCs/>
          <w:color w:val="000000"/>
          <w:sz w:val="28"/>
          <w:szCs w:val="28"/>
        </w:rPr>
        <w:t>– это десять!</w:t>
      </w:r>
      <w:r w:rsidRPr="007916C2">
        <w:rPr>
          <w:b/>
          <w:bCs/>
          <w:i/>
          <w:iCs/>
          <w:color w:val="000000"/>
          <w:sz w:val="28"/>
          <w:szCs w:val="28"/>
        </w:rPr>
        <w:br/>
      </w:r>
      <w:r w:rsidRPr="007916C2">
        <w:rPr>
          <w:color w:val="000000"/>
          <w:sz w:val="28"/>
          <w:szCs w:val="28"/>
        </w:rPr>
        <w:t>Ещё добра, терпения, старания.</w:t>
      </w:r>
      <w:r w:rsidRPr="007916C2">
        <w:rPr>
          <w:color w:val="000000"/>
          <w:sz w:val="28"/>
          <w:szCs w:val="28"/>
        </w:rPr>
        <w:br/>
        <w:t>Ну что ж, прощаемся и говорим всем: </w:t>
      </w:r>
      <w:r w:rsidRPr="007916C2">
        <w:rPr>
          <w:b/>
          <w:bCs/>
          <w:i/>
          <w:iCs/>
          <w:color w:val="000000"/>
          <w:sz w:val="28"/>
          <w:szCs w:val="28"/>
        </w:rPr>
        <w:t>«До свидания!»</w:t>
      </w:r>
    </w:p>
    <w:p w:rsidR="000506C7" w:rsidRPr="000506C7" w:rsidRDefault="000506C7" w:rsidP="000506C7">
      <w:pPr>
        <w:rPr>
          <w:lang w:eastAsia="ru-RU"/>
        </w:rPr>
      </w:pPr>
    </w:p>
    <w:p w:rsidR="000506C7" w:rsidRDefault="000506C7" w:rsidP="000506C7">
      <w:pPr>
        <w:rPr>
          <w:lang w:eastAsia="ru-RU"/>
        </w:rPr>
      </w:pPr>
    </w:p>
    <w:p w:rsidR="007916C2" w:rsidRPr="000506C7" w:rsidRDefault="000506C7" w:rsidP="000506C7">
      <w:pPr>
        <w:tabs>
          <w:tab w:val="left" w:pos="3918"/>
        </w:tabs>
        <w:rPr>
          <w:lang w:eastAsia="ru-RU"/>
        </w:rPr>
      </w:pPr>
      <w:r>
        <w:rPr>
          <w:lang w:eastAsia="ru-RU"/>
        </w:rPr>
        <w:tab/>
        <w:t>-------------------------------------</w:t>
      </w:r>
      <w:bookmarkStart w:id="1" w:name="_GoBack"/>
      <w:bookmarkEnd w:id="1"/>
    </w:p>
    <w:sectPr w:rsidR="007916C2" w:rsidRPr="000506C7" w:rsidSect="000506C7">
      <w:type w:val="continuous"/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40" w:rsidRDefault="00350540" w:rsidP="00CD6659">
      <w:pPr>
        <w:spacing w:after="0" w:line="240" w:lineRule="auto"/>
      </w:pPr>
      <w:r>
        <w:separator/>
      </w:r>
    </w:p>
  </w:endnote>
  <w:endnote w:type="continuationSeparator" w:id="0">
    <w:p w:rsidR="00350540" w:rsidRDefault="00350540" w:rsidP="00C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40" w:rsidRDefault="00350540" w:rsidP="00CD6659">
      <w:pPr>
        <w:spacing w:after="0" w:line="240" w:lineRule="auto"/>
      </w:pPr>
      <w:r>
        <w:separator/>
      </w:r>
    </w:p>
  </w:footnote>
  <w:footnote w:type="continuationSeparator" w:id="0">
    <w:p w:rsidR="00350540" w:rsidRDefault="00350540" w:rsidP="00CD6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7E"/>
    <w:rsid w:val="0002698B"/>
    <w:rsid w:val="00033B5D"/>
    <w:rsid w:val="000506C7"/>
    <w:rsid w:val="000B613F"/>
    <w:rsid w:val="000C10A7"/>
    <w:rsid w:val="00157F26"/>
    <w:rsid w:val="001844AE"/>
    <w:rsid w:val="001F0276"/>
    <w:rsid w:val="002334CB"/>
    <w:rsid w:val="00290C38"/>
    <w:rsid w:val="0034325D"/>
    <w:rsid w:val="00350540"/>
    <w:rsid w:val="0035627E"/>
    <w:rsid w:val="00384BE0"/>
    <w:rsid w:val="004210D0"/>
    <w:rsid w:val="00425939"/>
    <w:rsid w:val="004A736E"/>
    <w:rsid w:val="00583DBE"/>
    <w:rsid w:val="005D7AE6"/>
    <w:rsid w:val="006174B1"/>
    <w:rsid w:val="00650C27"/>
    <w:rsid w:val="006A62FD"/>
    <w:rsid w:val="00720A59"/>
    <w:rsid w:val="007303B2"/>
    <w:rsid w:val="00770573"/>
    <w:rsid w:val="007916C2"/>
    <w:rsid w:val="008035FD"/>
    <w:rsid w:val="00826776"/>
    <w:rsid w:val="008F30BD"/>
    <w:rsid w:val="009354B2"/>
    <w:rsid w:val="009412A8"/>
    <w:rsid w:val="009A0669"/>
    <w:rsid w:val="00A01AE8"/>
    <w:rsid w:val="00AD4890"/>
    <w:rsid w:val="00AE419C"/>
    <w:rsid w:val="00C11626"/>
    <w:rsid w:val="00C837E2"/>
    <w:rsid w:val="00CD6659"/>
    <w:rsid w:val="00D6087F"/>
    <w:rsid w:val="00E86FE2"/>
    <w:rsid w:val="00F01C81"/>
    <w:rsid w:val="00F322A8"/>
    <w:rsid w:val="00FA7DD3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4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4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659"/>
  </w:style>
  <w:style w:type="paragraph" w:styleId="a9">
    <w:name w:val="footer"/>
    <w:basedOn w:val="a"/>
    <w:link w:val="aa"/>
    <w:uiPriority w:val="99"/>
    <w:unhideWhenUsed/>
    <w:rsid w:val="00CD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659"/>
  </w:style>
  <w:style w:type="paragraph" w:styleId="ab">
    <w:name w:val="Body Text"/>
    <w:basedOn w:val="a"/>
    <w:link w:val="ac"/>
    <w:rsid w:val="00F01C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01C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lavn">
    <w:name w:val="glavn"/>
    <w:basedOn w:val="a"/>
    <w:rsid w:val="0082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4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4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659"/>
  </w:style>
  <w:style w:type="paragraph" w:styleId="a9">
    <w:name w:val="footer"/>
    <w:basedOn w:val="a"/>
    <w:link w:val="aa"/>
    <w:uiPriority w:val="99"/>
    <w:unhideWhenUsed/>
    <w:rsid w:val="00CD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659"/>
  </w:style>
  <w:style w:type="paragraph" w:styleId="ab">
    <w:name w:val="Body Text"/>
    <w:basedOn w:val="a"/>
    <w:link w:val="ac"/>
    <w:rsid w:val="00F01C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01C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lavn">
    <w:name w:val="glavn"/>
    <w:basedOn w:val="a"/>
    <w:rsid w:val="0082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9</cp:revision>
  <cp:lastPrinted>2018-06-20T09:19:00Z</cp:lastPrinted>
  <dcterms:created xsi:type="dcterms:W3CDTF">2018-06-18T08:50:00Z</dcterms:created>
  <dcterms:modified xsi:type="dcterms:W3CDTF">2020-05-17T05:04:00Z</dcterms:modified>
</cp:coreProperties>
</file>