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8D" w:rsidRPr="004E4E8D" w:rsidRDefault="000D090F" w:rsidP="004E4E8D">
      <w:pPr>
        <w:spacing w:after="0" w:line="360" w:lineRule="auto"/>
        <w:outlineLvl w:val="1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222222"/>
          <w:sz w:val="29"/>
          <w:szCs w:val="29"/>
          <w:lang w:eastAsia="ru-RU"/>
        </w:rPr>
        <w:t xml:space="preserve">Тест по творчеству Тургенева. </w:t>
      </w:r>
      <w:r w:rsidR="004E4E8D" w:rsidRPr="004E4E8D">
        <w:rPr>
          <w:rFonts w:ascii="Arial" w:eastAsia="Times New Roman" w:hAnsi="Arial" w:cs="Arial"/>
          <w:color w:val="222222"/>
          <w:sz w:val="29"/>
          <w:szCs w:val="29"/>
          <w:lang w:eastAsia="ru-RU"/>
        </w:rPr>
        <w:t xml:space="preserve">Ответы. </w:t>
      </w:r>
    </w:p>
    <w:p w:rsidR="004E4E8D" w:rsidRPr="004E4E8D" w:rsidRDefault="004E4E8D" w:rsidP="004E4E8D">
      <w:pPr>
        <w:spacing w:before="240" w:after="240" w:line="360" w:lineRule="auto"/>
        <w:rPr>
          <w:ins w:id="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" w:author="Unknown">
        <w:r w:rsidRPr="004E4E8D">
          <w:rPr>
            <w:rFonts w:ascii="Arial" w:eastAsia="Times New Roman" w:hAnsi="Arial" w:cs="Tahoma"/>
            <w:color w:val="222222"/>
            <w:sz w:val="24"/>
            <w:szCs w:val="24"/>
            <w:lang w:eastAsia="ru-RU"/>
          </w:rPr>
          <w:t xml:space="preserve">1 ВАРИАНТ </w:t>
        </w:r>
      </w:ins>
    </w:p>
    <w:p w:rsidR="004E4E8D" w:rsidRPr="004E4E8D" w:rsidRDefault="004E4E8D" w:rsidP="004E4E8D">
      <w:pPr>
        <w:spacing w:before="240" w:after="240" w:line="360" w:lineRule="auto"/>
        <w:rPr>
          <w:ins w:id="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1) Тургенева звали</w:t>
        </w:r>
      </w:ins>
    </w:p>
    <w:p w:rsidR="004E4E8D" w:rsidRPr="004E4E8D" w:rsidRDefault="004E4E8D" w:rsidP="004E4E8D">
      <w:pPr>
        <w:spacing w:before="240" w:after="240" w:line="360" w:lineRule="auto"/>
        <w:rPr>
          <w:ins w:id="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Иван Алексеевич</w:t>
        </w:r>
      </w:ins>
    </w:p>
    <w:p w:rsidR="004E4E8D" w:rsidRPr="004E4E8D" w:rsidRDefault="004E4E8D" w:rsidP="004E4E8D">
      <w:pPr>
        <w:spacing w:before="240" w:after="240" w:line="360" w:lineRule="auto"/>
        <w:rPr>
          <w:ins w:id="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Алексей Иванович</w:t>
        </w:r>
      </w:ins>
    </w:p>
    <w:p w:rsidR="004E4E8D" w:rsidRPr="004E4E8D" w:rsidRDefault="004E4E8D" w:rsidP="004E4E8D">
      <w:pPr>
        <w:spacing w:before="240" w:after="240" w:line="360" w:lineRule="auto"/>
        <w:rPr>
          <w:ins w:id="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Сергей Иванович</w:t>
        </w:r>
      </w:ins>
    </w:p>
    <w:p w:rsidR="004E4E8D" w:rsidRPr="004E4E8D" w:rsidRDefault="004E4E8D" w:rsidP="004E4E8D">
      <w:pPr>
        <w:spacing w:before="240" w:after="240" w:line="360" w:lineRule="auto"/>
        <w:rPr>
          <w:ins w:id="1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Иван Сергеевич</w:t>
        </w:r>
      </w:ins>
    </w:p>
    <w:p w:rsidR="004E4E8D" w:rsidRPr="004E4E8D" w:rsidRDefault="004E4E8D" w:rsidP="004E4E8D">
      <w:pPr>
        <w:spacing w:before="240" w:after="240" w:line="360" w:lineRule="auto"/>
        <w:rPr>
          <w:ins w:id="1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2) Тургенев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совершил кругосветное путешествие на фрегате «Паллада»</w:t>
        </w:r>
      </w:ins>
    </w:p>
    <w:p w:rsidR="004E4E8D" w:rsidRPr="004E4E8D" w:rsidRDefault="004E4E8D" w:rsidP="004E4E8D">
      <w:pPr>
        <w:spacing w:before="240" w:after="240" w:line="360" w:lineRule="auto"/>
        <w:rPr>
          <w:ins w:id="1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участвовал в обороне Севастополя</w:t>
        </w:r>
      </w:ins>
    </w:p>
    <w:p w:rsidR="004E4E8D" w:rsidRPr="004E4E8D" w:rsidRDefault="004E4E8D" w:rsidP="004E4E8D">
      <w:pPr>
        <w:spacing w:before="240" w:after="240" w:line="360" w:lineRule="auto"/>
        <w:rPr>
          <w:ins w:id="1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совершил путешествие на остров Сахалин</w:t>
        </w:r>
      </w:ins>
    </w:p>
    <w:p w:rsidR="004E4E8D" w:rsidRPr="004E4E8D" w:rsidRDefault="004E4E8D" w:rsidP="004E4E8D">
      <w:pPr>
        <w:spacing w:before="240" w:after="240" w:line="360" w:lineRule="auto"/>
        <w:rPr>
          <w:ins w:id="2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г) был влюблен в П. Виардо </w:t>
        </w:r>
      </w:ins>
    </w:p>
    <w:p w:rsidR="004E4E8D" w:rsidRPr="004E4E8D" w:rsidRDefault="004E4E8D" w:rsidP="004E4E8D">
      <w:pPr>
        <w:spacing w:before="240" w:after="240" w:line="360" w:lineRule="auto"/>
        <w:rPr>
          <w:ins w:id="2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3) Тургенев учился </w:t>
        </w:r>
      </w:ins>
    </w:p>
    <w:p w:rsidR="004E4E8D" w:rsidRPr="004E4E8D" w:rsidRDefault="004E4E8D" w:rsidP="004E4E8D">
      <w:pPr>
        <w:spacing w:before="240" w:after="240" w:line="360" w:lineRule="auto"/>
        <w:rPr>
          <w:ins w:id="2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в Царскосельском Лицее</w:t>
        </w:r>
      </w:ins>
    </w:p>
    <w:p w:rsidR="004E4E8D" w:rsidRPr="004E4E8D" w:rsidRDefault="004E4E8D" w:rsidP="004E4E8D">
      <w:pPr>
        <w:spacing w:before="240" w:after="240" w:line="360" w:lineRule="auto"/>
        <w:rPr>
          <w:ins w:id="2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в Нежинской гимназии</w:t>
        </w:r>
      </w:ins>
    </w:p>
    <w:p w:rsidR="004E4E8D" w:rsidRPr="004E4E8D" w:rsidRDefault="004E4E8D" w:rsidP="004E4E8D">
      <w:pPr>
        <w:spacing w:before="240" w:after="240" w:line="360" w:lineRule="auto"/>
        <w:rPr>
          <w:ins w:id="2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в) в Московском университете </w:t>
        </w:r>
      </w:ins>
    </w:p>
    <w:p w:rsidR="004E4E8D" w:rsidRPr="004E4E8D" w:rsidRDefault="004E4E8D" w:rsidP="004E4E8D">
      <w:pPr>
        <w:spacing w:before="240" w:after="240" w:line="360" w:lineRule="auto"/>
        <w:rPr>
          <w:ins w:id="3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г) </w:t>
        </w:r>
        <w:proofErr w:type="gramStart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</w:t>
        </w:r>
        <w:proofErr w:type="gramEnd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 </w:t>
        </w:r>
        <w:proofErr w:type="gramStart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Симбирском</w:t>
        </w:r>
        <w:proofErr w:type="gramEnd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 университете</w:t>
        </w:r>
      </w:ins>
    </w:p>
    <w:p w:rsidR="004E4E8D" w:rsidRPr="004E4E8D" w:rsidRDefault="004E4E8D" w:rsidP="004E4E8D">
      <w:pPr>
        <w:spacing w:before="240" w:after="240" w:line="360" w:lineRule="auto"/>
        <w:rPr>
          <w:ins w:id="3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4) Произведение «Отцы и дети»</w:t>
        </w:r>
      </w:ins>
    </w:p>
    <w:p w:rsidR="004E4E8D" w:rsidRPr="004E4E8D" w:rsidRDefault="004E4E8D" w:rsidP="004E4E8D">
      <w:pPr>
        <w:spacing w:before="240" w:after="240" w:line="360" w:lineRule="auto"/>
        <w:rPr>
          <w:ins w:id="3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роман</w:t>
        </w:r>
      </w:ins>
    </w:p>
    <w:p w:rsidR="004E4E8D" w:rsidRPr="004E4E8D" w:rsidRDefault="004E4E8D" w:rsidP="004E4E8D">
      <w:pPr>
        <w:spacing w:before="240" w:after="240" w:line="360" w:lineRule="auto"/>
        <w:rPr>
          <w:ins w:id="3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рассказ</w:t>
        </w:r>
      </w:ins>
    </w:p>
    <w:p w:rsidR="004E4E8D" w:rsidRPr="004E4E8D" w:rsidRDefault="004E4E8D" w:rsidP="004E4E8D">
      <w:pPr>
        <w:spacing w:before="240" w:after="240" w:line="360" w:lineRule="auto"/>
        <w:rPr>
          <w:ins w:id="3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поэма</w:t>
        </w:r>
      </w:ins>
    </w:p>
    <w:p w:rsidR="004E4E8D" w:rsidRPr="004E4E8D" w:rsidRDefault="004E4E8D" w:rsidP="004E4E8D">
      <w:pPr>
        <w:spacing w:before="240" w:after="240" w:line="360" w:lineRule="auto"/>
        <w:rPr>
          <w:ins w:id="4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4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повесть</w:t>
        </w:r>
      </w:ins>
    </w:p>
    <w:p w:rsidR="004E4E8D" w:rsidRPr="004E4E8D" w:rsidRDefault="004E4E8D" w:rsidP="004E4E8D">
      <w:pPr>
        <w:spacing w:before="240" w:after="240" w:line="360" w:lineRule="auto"/>
        <w:rPr>
          <w:ins w:id="4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4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5) Какое произведение не принадлежит Тургеневу:</w:t>
        </w:r>
      </w:ins>
    </w:p>
    <w:p w:rsidR="004E4E8D" w:rsidRPr="004E4E8D" w:rsidRDefault="004E4E8D" w:rsidP="004E4E8D">
      <w:pPr>
        <w:spacing w:before="240" w:after="240" w:line="360" w:lineRule="auto"/>
        <w:rPr>
          <w:ins w:id="4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4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«Первая любовь»</w:t>
        </w:r>
      </w:ins>
    </w:p>
    <w:p w:rsidR="004E4E8D" w:rsidRPr="004E4E8D" w:rsidRDefault="004E4E8D" w:rsidP="004E4E8D">
      <w:pPr>
        <w:spacing w:before="240" w:after="240" w:line="360" w:lineRule="auto"/>
        <w:rPr>
          <w:ins w:id="4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4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lastRenderedPageBreak/>
          <w:t>б) «Невский проспект»</w:t>
        </w:r>
      </w:ins>
    </w:p>
    <w:p w:rsidR="004E4E8D" w:rsidRPr="004E4E8D" w:rsidRDefault="004E4E8D" w:rsidP="004E4E8D">
      <w:pPr>
        <w:spacing w:before="240" w:after="240" w:line="360" w:lineRule="auto"/>
        <w:rPr>
          <w:ins w:id="4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4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«Дым»</w:t>
        </w:r>
      </w:ins>
    </w:p>
    <w:p w:rsidR="004E4E8D" w:rsidRPr="004E4E8D" w:rsidRDefault="004E4E8D" w:rsidP="004E4E8D">
      <w:pPr>
        <w:spacing w:before="240" w:after="240" w:line="360" w:lineRule="auto"/>
        <w:rPr>
          <w:ins w:id="5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5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«Дворянское гнездо»</w:t>
        </w:r>
      </w:ins>
    </w:p>
    <w:p w:rsidR="004E4E8D" w:rsidRPr="004E4E8D" w:rsidRDefault="004E4E8D" w:rsidP="004E4E8D">
      <w:pPr>
        <w:spacing w:before="240" w:after="240" w:line="360" w:lineRule="auto"/>
        <w:rPr>
          <w:ins w:id="5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5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6) Роман «Отцы и дети» был впервые напечатан </w:t>
        </w:r>
        <w:proofErr w:type="gramStart"/>
        <w:r w:rsidRPr="004E4E8D">
          <w:rPr>
            <w:rFonts w:ascii="Arial" w:eastAsia="Times New Roman" w:hAnsi="Arial" w:cs="Tahoma"/>
            <w:color w:val="222222"/>
            <w:lang w:eastAsia="ru-RU"/>
          </w:rPr>
          <w:t>в</w:t>
        </w:r>
        <w:proofErr w:type="gramEnd"/>
      </w:ins>
    </w:p>
    <w:p w:rsidR="004E4E8D" w:rsidRPr="004E4E8D" w:rsidRDefault="004E4E8D" w:rsidP="004E4E8D">
      <w:pPr>
        <w:spacing w:before="240" w:after="240" w:line="360" w:lineRule="auto"/>
        <w:rPr>
          <w:ins w:id="5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5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1852</w:t>
        </w:r>
      </w:ins>
    </w:p>
    <w:p w:rsidR="004E4E8D" w:rsidRPr="004E4E8D" w:rsidRDefault="004E4E8D" w:rsidP="004E4E8D">
      <w:pPr>
        <w:spacing w:before="240" w:after="240" w:line="360" w:lineRule="auto"/>
        <w:rPr>
          <w:ins w:id="5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5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1856</w:t>
        </w:r>
      </w:ins>
    </w:p>
    <w:p w:rsidR="004E4E8D" w:rsidRPr="004E4E8D" w:rsidRDefault="004E4E8D" w:rsidP="004E4E8D">
      <w:pPr>
        <w:spacing w:before="240" w:after="240" w:line="360" w:lineRule="auto"/>
        <w:rPr>
          <w:ins w:id="5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5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1860</w:t>
        </w:r>
      </w:ins>
    </w:p>
    <w:p w:rsidR="004E4E8D" w:rsidRPr="004E4E8D" w:rsidRDefault="004E4E8D" w:rsidP="004E4E8D">
      <w:pPr>
        <w:spacing w:before="240" w:after="240" w:line="360" w:lineRule="auto"/>
        <w:rPr>
          <w:ins w:id="6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6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1862</w:t>
        </w:r>
      </w:ins>
    </w:p>
    <w:p w:rsidR="004E4E8D" w:rsidRPr="004E4E8D" w:rsidRDefault="004E4E8D" w:rsidP="004E4E8D">
      <w:pPr>
        <w:spacing w:before="240" w:after="240" w:line="360" w:lineRule="auto"/>
        <w:rPr>
          <w:ins w:id="6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6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7) Кому адресовано посвящение к роману «Отцы и дети»? </w:t>
        </w:r>
      </w:ins>
    </w:p>
    <w:p w:rsidR="004E4E8D" w:rsidRPr="004E4E8D" w:rsidRDefault="004E4E8D" w:rsidP="004E4E8D">
      <w:pPr>
        <w:spacing w:before="240" w:after="240" w:line="360" w:lineRule="auto"/>
        <w:rPr>
          <w:ins w:id="6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6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А. И. Герцену</w:t>
        </w:r>
      </w:ins>
    </w:p>
    <w:p w:rsidR="004E4E8D" w:rsidRPr="004E4E8D" w:rsidRDefault="004E4E8D" w:rsidP="004E4E8D">
      <w:pPr>
        <w:spacing w:before="240" w:after="240" w:line="360" w:lineRule="auto"/>
        <w:rPr>
          <w:ins w:id="6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6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Н. Г. Чернышевскому</w:t>
        </w:r>
      </w:ins>
    </w:p>
    <w:p w:rsidR="004E4E8D" w:rsidRPr="004E4E8D" w:rsidRDefault="004E4E8D" w:rsidP="004E4E8D">
      <w:pPr>
        <w:spacing w:before="240" w:after="240" w:line="360" w:lineRule="auto"/>
        <w:rPr>
          <w:ins w:id="6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6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В. Г. Белинскому</w:t>
        </w:r>
      </w:ins>
    </w:p>
    <w:p w:rsidR="004E4E8D" w:rsidRPr="004E4E8D" w:rsidRDefault="004E4E8D" w:rsidP="004E4E8D">
      <w:pPr>
        <w:spacing w:before="240" w:after="240" w:line="360" w:lineRule="auto"/>
        <w:rPr>
          <w:ins w:id="7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7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Н. А. Некрасову</w:t>
        </w:r>
      </w:ins>
    </w:p>
    <w:p w:rsidR="004E4E8D" w:rsidRPr="004E4E8D" w:rsidRDefault="004E4E8D" w:rsidP="004E4E8D">
      <w:pPr>
        <w:spacing w:before="240" w:after="240" w:line="360" w:lineRule="auto"/>
        <w:rPr>
          <w:ins w:id="7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7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8) Укажите проблему, которая не обсуждалась в романе «Отцы и дети»? </w:t>
        </w:r>
      </w:ins>
    </w:p>
    <w:p w:rsidR="004E4E8D" w:rsidRPr="004E4E8D" w:rsidRDefault="004E4E8D" w:rsidP="004E4E8D">
      <w:pPr>
        <w:spacing w:before="240" w:after="240" w:line="360" w:lineRule="auto"/>
        <w:rPr>
          <w:ins w:id="7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7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положение рабочего класса</w:t>
        </w:r>
      </w:ins>
    </w:p>
    <w:p w:rsidR="004E4E8D" w:rsidRPr="004E4E8D" w:rsidRDefault="004E4E8D" w:rsidP="004E4E8D">
      <w:pPr>
        <w:spacing w:before="240" w:after="240" w:line="360" w:lineRule="auto"/>
        <w:rPr>
          <w:ins w:id="7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7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система поведения человека, нравственные принципы</w:t>
        </w:r>
      </w:ins>
    </w:p>
    <w:p w:rsidR="004E4E8D" w:rsidRPr="004E4E8D" w:rsidRDefault="004E4E8D" w:rsidP="004E4E8D">
      <w:pPr>
        <w:spacing w:before="240" w:after="240" w:line="360" w:lineRule="auto"/>
        <w:rPr>
          <w:ins w:id="7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7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общественный долг, воспитание</w:t>
        </w:r>
      </w:ins>
    </w:p>
    <w:p w:rsidR="004E4E8D" w:rsidRPr="004E4E8D" w:rsidRDefault="004E4E8D" w:rsidP="004E4E8D">
      <w:pPr>
        <w:spacing w:before="240" w:after="240" w:line="360" w:lineRule="auto"/>
        <w:rPr>
          <w:ins w:id="8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8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отношение к дворянскому и культурному наследию</w:t>
        </w:r>
      </w:ins>
    </w:p>
    <w:p w:rsidR="004E4E8D" w:rsidRPr="004E4E8D" w:rsidRDefault="004E4E8D" w:rsidP="004E4E8D">
      <w:pPr>
        <w:spacing w:before="240" w:after="240" w:line="360" w:lineRule="auto"/>
        <w:rPr>
          <w:ins w:id="8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8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9) Определите завязку любовного конфликта в романе «Отцы и дети»? </w:t>
        </w:r>
      </w:ins>
    </w:p>
    <w:p w:rsidR="004E4E8D" w:rsidRPr="004E4E8D" w:rsidRDefault="004E4E8D" w:rsidP="004E4E8D">
      <w:pPr>
        <w:spacing w:before="240" w:after="240" w:line="360" w:lineRule="auto"/>
        <w:rPr>
          <w:ins w:id="8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8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а) сцена с </w:t>
        </w:r>
        <w:proofErr w:type="gramStart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Фенечкой</w:t>
        </w:r>
        <w:proofErr w:type="gramEnd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 в беседке</w:t>
        </w:r>
      </w:ins>
    </w:p>
    <w:p w:rsidR="004E4E8D" w:rsidRPr="004E4E8D" w:rsidRDefault="004E4E8D" w:rsidP="004E4E8D">
      <w:pPr>
        <w:spacing w:before="240" w:after="240" w:line="360" w:lineRule="auto"/>
        <w:rPr>
          <w:ins w:id="8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8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посещение Одинцовой умирающего Базарова</w:t>
        </w:r>
      </w:ins>
    </w:p>
    <w:p w:rsidR="004E4E8D" w:rsidRPr="004E4E8D" w:rsidRDefault="004E4E8D" w:rsidP="004E4E8D">
      <w:pPr>
        <w:tabs>
          <w:tab w:val="left" w:pos="2412"/>
        </w:tabs>
        <w:spacing w:before="240" w:after="240" w:line="360" w:lineRule="auto"/>
        <w:rPr>
          <w:ins w:id="8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8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объяснение Базарова в любви Одинцовой</w:t>
        </w:r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ab/>
        </w:r>
      </w:ins>
    </w:p>
    <w:p w:rsidR="004E4E8D" w:rsidRPr="004E4E8D" w:rsidRDefault="004E4E8D" w:rsidP="004E4E8D">
      <w:pPr>
        <w:spacing w:before="240" w:after="240" w:line="360" w:lineRule="auto"/>
        <w:rPr>
          <w:ins w:id="9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9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встреча Базарова и Одинцовой на балу у губернатора</w:t>
        </w:r>
      </w:ins>
    </w:p>
    <w:p w:rsidR="004E4E8D" w:rsidRPr="004E4E8D" w:rsidRDefault="004E4E8D" w:rsidP="004E4E8D">
      <w:pPr>
        <w:spacing w:before="240" w:after="240" w:line="360" w:lineRule="auto"/>
        <w:rPr>
          <w:ins w:id="9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9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10) Действие романа «Отцы и дети» происходит</w:t>
        </w:r>
      </w:ins>
    </w:p>
    <w:p w:rsidR="004E4E8D" w:rsidRPr="004E4E8D" w:rsidRDefault="004E4E8D" w:rsidP="004E4E8D">
      <w:pPr>
        <w:spacing w:before="240" w:after="240" w:line="360" w:lineRule="auto"/>
        <w:rPr>
          <w:ins w:id="9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9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в Москве</w:t>
        </w:r>
      </w:ins>
    </w:p>
    <w:p w:rsidR="004E4E8D" w:rsidRPr="004E4E8D" w:rsidRDefault="004E4E8D" w:rsidP="004E4E8D">
      <w:pPr>
        <w:spacing w:before="240" w:after="240" w:line="360" w:lineRule="auto"/>
        <w:rPr>
          <w:ins w:id="9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9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lastRenderedPageBreak/>
          <w:t>б) в Калинове</w:t>
        </w:r>
      </w:ins>
    </w:p>
    <w:p w:rsidR="004E4E8D" w:rsidRPr="004E4E8D" w:rsidRDefault="004E4E8D" w:rsidP="004E4E8D">
      <w:pPr>
        <w:spacing w:before="240" w:after="240" w:line="360" w:lineRule="auto"/>
        <w:rPr>
          <w:ins w:id="9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9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в провинциальных имениях и небольшом городке</w:t>
        </w:r>
      </w:ins>
    </w:p>
    <w:p w:rsidR="004E4E8D" w:rsidRPr="004E4E8D" w:rsidRDefault="004E4E8D" w:rsidP="004E4E8D">
      <w:pPr>
        <w:spacing w:before="240" w:after="240" w:line="360" w:lineRule="auto"/>
        <w:rPr>
          <w:ins w:id="10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0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в Петербурге</w:t>
        </w:r>
      </w:ins>
    </w:p>
    <w:p w:rsidR="004E4E8D" w:rsidRPr="004E4E8D" w:rsidRDefault="004E4E8D" w:rsidP="004E4E8D">
      <w:pPr>
        <w:spacing w:before="240" w:after="240" w:line="360" w:lineRule="auto"/>
        <w:rPr>
          <w:ins w:id="10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0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11) Как звали друга Евгения Базарова </w:t>
        </w:r>
      </w:ins>
    </w:p>
    <w:p w:rsidR="004E4E8D" w:rsidRPr="004E4E8D" w:rsidRDefault="004E4E8D" w:rsidP="004E4E8D">
      <w:pPr>
        <w:spacing w:before="240" w:after="240" w:line="360" w:lineRule="auto"/>
        <w:rPr>
          <w:ins w:id="10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0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Андрей Штольц</w:t>
        </w:r>
      </w:ins>
    </w:p>
    <w:p w:rsidR="004E4E8D" w:rsidRPr="004E4E8D" w:rsidRDefault="004E4E8D" w:rsidP="004E4E8D">
      <w:pPr>
        <w:spacing w:before="240" w:after="240" w:line="360" w:lineRule="auto"/>
        <w:rPr>
          <w:ins w:id="10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0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Владимир Ленский</w:t>
        </w:r>
      </w:ins>
    </w:p>
    <w:p w:rsidR="004E4E8D" w:rsidRPr="004E4E8D" w:rsidRDefault="004E4E8D" w:rsidP="004E4E8D">
      <w:pPr>
        <w:spacing w:before="240" w:after="240" w:line="360" w:lineRule="auto"/>
        <w:rPr>
          <w:ins w:id="10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0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Пьер Безухов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1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1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Аркадий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1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1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12) Кто из героев романа «Отцы и дети» может быть «маленьким человеком»?</w:t>
        </w:r>
      </w:ins>
    </w:p>
    <w:p w:rsidR="004E4E8D" w:rsidRPr="004E4E8D" w:rsidRDefault="004E4E8D" w:rsidP="004E4E8D">
      <w:pPr>
        <w:spacing w:before="240" w:after="240" w:line="360" w:lineRule="auto"/>
        <w:rPr>
          <w:ins w:id="11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1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а) Василий Иванович Базаров </w:t>
        </w:r>
      </w:ins>
    </w:p>
    <w:p w:rsidR="004E4E8D" w:rsidRPr="004E4E8D" w:rsidRDefault="004E4E8D" w:rsidP="004E4E8D">
      <w:pPr>
        <w:spacing w:before="240" w:after="240" w:line="360" w:lineRule="auto"/>
        <w:rPr>
          <w:ins w:id="11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1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Аркадий Николаевич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1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1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Николай Петрович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2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2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Павел Петрович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2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2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13) Определите социальное положение Е. Базарова в романе «Отцы и дети» </w:t>
        </w:r>
      </w:ins>
    </w:p>
    <w:p w:rsidR="004E4E8D" w:rsidRPr="004E4E8D" w:rsidRDefault="004E4E8D" w:rsidP="004E4E8D">
      <w:pPr>
        <w:spacing w:before="240" w:after="240" w:line="360" w:lineRule="auto"/>
        <w:rPr>
          <w:ins w:id="12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2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полковой лекарь</w:t>
        </w:r>
      </w:ins>
    </w:p>
    <w:p w:rsidR="004E4E8D" w:rsidRPr="004E4E8D" w:rsidRDefault="004E4E8D" w:rsidP="004E4E8D">
      <w:pPr>
        <w:spacing w:before="240" w:after="240" w:line="360" w:lineRule="auto"/>
        <w:rPr>
          <w:ins w:id="12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2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русский аристократ</w:t>
        </w:r>
      </w:ins>
    </w:p>
    <w:p w:rsidR="004E4E8D" w:rsidRPr="004E4E8D" w:rsidRDefault="004E4E8D" w:rsidP="004E4E8D">
      <w:pPr>
        <w:spacing w:before="240" w:after="240" w:line="360" w:lineRule="auto"/>
        <w:rPr>
          <w:ins w:id="12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2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студент-демократ</w:t>
        </w:r>
      </w:ins>
    </w:p>
    <w:p w:rsidR="004E4E8D" w:rsidRPr="004E4E8D" w:rsidRDefault="004E4E8D" w:rsidP="004E4E8D">
      <w:pPr>
        <w:spacing w:before="240" w:after="240" w:line="360" w:lineRule="auto"/>
        <w:rPr>
          <w:ins w:id="13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3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студент-барич</w:t>
        </w:r>
      </w:ins>
    </w:p>
    <w:p w:rsidR="004E4E8D" w:rsidRPr="004E4E8D" w:rsidRDefault="004E4E8D" w:rsidP="004E4E8D">
      <w:pPr>
        <w:spacing w:before="240" w:after="240" w:line="360" w:lineRule="auto"/>
        <w:rPr>
          <w:ins w:id="13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3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14) Кто из персонажей романа «Отцы и дети» прямо не участвует в действии?</w:t>
        </w:r>
      </w:ins>
    </w:p>
    <w:p w:rsidR="004E4E8D" w:rsidRPr="004E4E8D" w:rsidRDefault="004E4E8D" w:rsidP="004E4E8D">
      <w:pPr>
        <w:spacing w:before="240" w:after="240" w:line="360" w:lineRule="auto"/>
        <w:rPr>
          <w:ins w:id="13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3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а) </w:t>
        </w:r>
        <w:proofErr w:type="gramStart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Фенечка</w:t>
        </w:r>
        <w:proofErr w:type="gramEnd"/>
      </w:ins>
    </w:p>
    <w:p w:rsidR="004E4E8D" w:rsidRPr="004E4E8D" w:rsidRDefault="004E4E8D" w:rsidP="004E4E8D">
      <w:pPr>
        <w:spacing w:before="240" w:after="240" w:line="360" w:lineRule="auto"/>
        <w:rPr>
          <w:ins w:id="13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3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Катя</w:t>
        </w:r>
      </w:ins>
    </w:p>
    <w:p w:rsidR="004E4E8D" w:rsidRPr="004E4E8D" w:rsidRDefault="004E4E8D" w:rsidP="004E4E8D">
      <w:pPr>
        <w:spacing w:before="240" w:after="240" w:line="360" w:lineRule="auto"/>
        <w:rPr>
          <w:ins w:id="13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3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Одинцова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14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4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княгиня Р.</w:t>
        </w:r>
      </w:ins>
    </w:p>
    <w:p w:rsidR="004E4E8D" w:rsidRPr="004E4E8D" w:rsidRDefault="004E4E8D" w:rsidP="004E4E8D">
      <w:pPr>
        <w:spacing w:before="240" w:after="240" w:line="360" w:lineRule="auto"/>
        <w:rPr>
          <w:ins w:id="14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4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15) Чем закончилась дуэль между Павлом Кирсановым и Евгением Базаровым?</w:t>
        </w:r>
      </w:ins>
    </w:p>
    <w:p w:rsidR="004E4E8D" w:rsidRPr="004E4E8D" w:rsidRDefault="004E4E8D" w:rsidP="004E4E8D">
      <w:pPr>
        <w:spacing w:before="240" w:after="240" w:line="360" w:lineRule="auto"/>
        <w:rPr>
          <w:ins w:id="14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4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дуэль не состоялась</w:t>
        </w:r>
      </w:ins>
    </w:p>
    <w:p w:rsidR="004E4E8D" w:rsidRPr="004E4E8D" w:rsidRDefault="004E4E8D" w:rsidP="004E4E8D">
      <w:pPr>
        <w:spacing w:before="240" w:after="240" w:line="360" w:lineRule="auto"/>
        <w:rPr>
          <w:ins w:id="14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4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lastRenderedPageBreak/>
          <w:t>б) Базаров был ранен</w:t>
        </w:r>
      </w:ins>
    </w:p>
    <w:p w:rsidR="004E4E8D" w:rsidRPr="004E4E8D" w:rsidRDefault="004E4E8D" w:rsidP="004E4E8D">
      <w:pPr>
        <w:spacing w:before="240" w:after="240" w:line="360" w:lineRule="auto"/>
        <w:rPr>
          <w:ins w:id="14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4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Кирсанов был ранен</w:t>
        </w:r>
      </w:ins>
    </w:p>
    <w:p w:rsidR="004E4E8D" w:rsidRPr="004E4E8D" w:rsidRDefault="004E4E8D" w:rsidP="004E4E8D">
      <w:pPr>
        <w:spacing w:before="240" w:after="240" w:line="360" w:lineRule="auto"/>
        <w:rPr>
          <w:ins w:id="15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5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Базаров был убит</w:t>
        </w:r>
      </w:ins>
    </w:p>
    <w:p w:rsidR="004E4E8D" w:rsidRPr="004E4E8D" w:rsidRDefault="004E4E8D" w:rsidP="004E4E8D">
      <w:pPr>
        <w:spacing w:before="240" w:after="240" w:line="360" w:lineRule="auto"/>
        <w:rPr>
          <w:ins w:id="15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5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16) О каком персонаже идет речь?</w:t>
        </w:r>
      </w:ins>
    </w:p>
    <w:p w:rsidR="004E4E8D" w:rsidRPr="004E4E8D" w:rsidRDefault="004E4E8D" w:rsidP="004E4E8D">
      <w:pPr>
        <w:pBdr>
          <w:left w:val="single" w:sz="36" w:space="11" w:color="99999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225" w:line="240" w:lineRule="auto"/>
        <w:rPr>
          <w:ins w:id="154" w:author="Unknown"/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ins w:id="155" w:author="Unknown"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Все в доме привыкли к нему, к его небрежным манерам, к его немногосложным и отрывочным речам.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>Фенечка, в особенности, до того с ним освоилась, что однажды ночью велела разбудить его</w:t>
        </w:r>
        <w:proofErr w:type="gramStart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:с</w:t>
        </w:r>
        <w:proofErr w:type="gramEnd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 xml:space="preserve"> Митей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>сделались судороги; и он пришел и, по обыкновению, полушутя, полузевая,просидел у ней часа два и помог ребенку.</w:t>
        </w:r>
        <w:r w:rsidRPr="004E4E8D">
          <w:rPr>
            <w:rFonts w:ascii="Arial" w:eastAsia="Times New Roman" w:hAnsi="Arial" w:cs="Arial"/>
            <w:i/>
            <w:color w:val="222222"/>
            <w:lang w:eastAsia="ru-RU"/>
          </w:rPr>
          <w:t xml:space="preserve"> </w:t>
        </w:r>
      </w:ins>
    </w:p>
    <w:p w:rsidR="004E4E8D" w:rsidRPr="004E4E8D" w:rsidRDefault="004E4E8D" w:rsidP="004E4E8D">
      <w:pPr>
        <w:spacing w:before="240" w:after="240" w:line="360" w:lineRule="auto"/>
        <w:rPr>
          <w:ins w:id="15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5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а) Евгений Базаров </w:t>
        </w:r>
      </w:ins>
    </w:p>
    <w:p w:rsidR="004E4E8D" w:rsidRPr="004E4E8D" w:rsidRDefault="004E4E8D" w:rsidP="004E4E8D">
      <w:pPr>
        <w:spacing w:before="240" w:after="240" w:line="360" w:lineRule="auto"/>
        <w:rPr>
          <w:ins w:id="15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5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Аркадий Николаевич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6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6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Николай Петрович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6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6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Павел Петрович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6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65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17) Чья портретная характеристика?</w:t>
        </w:r>
      </w:ins>
    </w:p>
    <w:p w:rsidR="004E4E8D" w:rsidRPr="004E4E8D" w:rsidRDefault="004E4E8D" w:rsidP="004E4E8D">
      <w:pPr>
        <w:pBdr>
          <w:left w:val="single" w:sz="36" w:space="11" w:color="99999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225" w:line="240" w:lineRule="auto"/>
        <w:rPr>
          <w:ins w:id="166" w:author="Unknown"/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ins w:id="167" w:author="Unknown"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На вид ему было лет сорок пять: его коротко остриженные седые волосы отливали темным блеском,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>как новое серебро; лицо его, желчное</w:t>
        </w:r>
        <w:proofErr w:type="gramStart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,н</w:t>
        </w:r>
        <w:proofErr w:type="gramEnd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 xml:space="preserve">о без морщин, необыкновенно правильное и чистое, словно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 xml:space="preserve">выведенное тонким и легким резцом, являло следы красоты замечательной; особенно хороши были светлые,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>черные, продолговатые глаза.</w:t>
        </w:r>
      </w:ins>
    </w:p>
    <w:p w:rsidR="004E4E8D" w:rsidRPr="004E4E8D" w:rsidRDefault="004E4E8D" w:rsidP="004E4E8D">
      <w:pPr>
        <w:spacing w:before="240" w:after="240" w:line="360" w:lineRule="auto"/>
        <w:rPr>
          <w:ins w:id="16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6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а) Николая Кирсанова </w:t>
        </w:r>
      </w:ins>
    </w:p>
    <w:p w:rsidR="004E4E8D" w:rsidRPr="004E4E8D" w:rsidRDefault="004E4E8D" w:rsidP="004E4E8D">
      <w:pPr>
        <w:spacing w:before="240" w:after="240" w:line="360" w:lineRule="auto"/>
        <w:rPr>
          <w:ins w:id="17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7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Павла Кирсанова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17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7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Евгения Базарова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17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7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Аркадия Кирсанова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17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77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18) О каком персонаже идет речь?</w:t>
        </w:r>
      </w:ins>
    </w:p>
    <w:p w:rsidR="004E4E8D" w:rsidRPr="004E4E8D" w:rsidRDefault="004E4E8D" w:rsidP="004E4E8D">
      <w:pPr>
        <w:pBdr>
          <w:left w:val="single" w:sz="36" w:space="11" w:color="99999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225" w:line="240" w:lineRule="auto"/>
        <w:rPr>
          <w:ins w:id="178" w:author="Unknown"/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ins w:id="179" w:author="Unknown"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 xml:space="preserve">У  него в пятнадцати верстах от постоялого дворика хорошее имение в двести душ,  или, как он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>выражается с тех пор, как размежевался с крестьянами и  завел "ферму", - в две тысячи десятин земли.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 xml:space="preserve">Отец его, боевой генерал 1812 года, полуграмотный, грубый, но не  злой русский человек, всю жизнь свою  тянул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 xml:space="preserve">лямку, командовал </w:t>
        </w:r>
        <w:proofErr w:type="gramStart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сперва</w:t>
        </w:r>
        <w:proofErr w:type="gramEnd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 xml:space="preserve"> бригадой, потом дивизией и постоянно жил в провинции, где в силу своего чина играл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>довольно значительную роль.</w:t>
        </w:r>
      </w:ins>
    </w:p>
    <w:p w:rsidR="004E4E8D" w:rsidRPr="004E4E8D" w:rsidRDefault="004E4E8D" w:rsidP="004E4E8D">
      <w:pPr>
        <w:spacing w:before="240" w:after="240" w:line="360" w:lineRule="auto"/>
        <w:rPr>
          <w:ins w:id="18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8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Николай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8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8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lastRenderedPageBreak/>
          <w:t>б) Евгений Базаров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8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8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Ситников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8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8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Аркадий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18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8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19) Кто автор статьи «Базаров» о романе И. Тургенева «Отцы и дети»?</w:t>
        </w:r>
      </w:ins>
    </w:p>
    <w:p w:rsidR="004E4E8D" w:rsidRPr="004E4E8D" w:rsidRDefault="004E4E8D" w:rsidP="004E4E8D">
      <w:pPr>
        <w:spacing w:before="240" w:after="240" w:line="360" w:lineRule="auto"/>
        <w:rPr>
          <w:ins w:id="19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91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Ответ:______________</w:t>
        </w:r>
      </w:ins>
    </w:p>
    <w:p w:rsidR="004E4E8D" w:rsidRPr="004E4E8D" w:rsidRDefault="004E4E8D" w:rsidP="004E4E8D">
      <w:pPr>
        <w:spacing w:before="240" w:after="240" w:line="360" w:lineRule="auto"/>
        <w:rPr>
          <w:ins w:id="19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9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20) Как называлось имение Кирсановых? (По роману И. Тургенева «Отцы и дети)</w:t>
        </w:r>
      </w:ins>
    </w:p>
    <w:p w:rsidR="004E4E8D" w:rsidRPr="004E4E8D" w:rsidRDefault="004E4E8D" w:rsidP="004E4E8D">
      <w:pPr>
        <w:spacing w:before="240" w:after="240" w:line="360" w:lineRule="auto"/>
        <w:rPr>
          <w:ins w:id="19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95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Ответ:______________</w:t>
        </w:r>
      </w:ins>
    </w:p>
    <w:p w:rsidR="004E4E8D" w:rsidRPr="004E4E8D" w:rsidRDefault="004E4E8D" w:rsidP="004E4E8D">
      <w:pPr>
        <w:spacing w:before="240" w:after="240" w:line="360" w:lineRule="auto"/>
        <w:rPr>
          <w:ins w:id="19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97" w:author="Unknown">
        <w:r w:rsidRPr="004E4E8D">
          <w:rPr>
            <w:rFonts w:ascii="Arial" w:eastAsia="Times New Roman" w:hAnsi="Arial" w:cs="Tahoma"/>
            <w:color w:val="222222"/>
            <w:sz w:val="24"/>
            <w:szCs w:val="24"/>
            <w:lang w:eastAsia="ru-RU"/>
          </w:rPr>
          <w:t>Тест по творчеству Тургенева (10 класс) 2 ВАРИАНТ</w:t>
        </w:r>
      </w:ins>
    </w:p>
    <w:p w:rsidR="004E4E8D" w:rsidRPr="004E4E8D" w:rsidRDefault="004E4E8D" w:rsidP="004E4E8D">
      <w:pPr>
        <w:spacing w:before="240" w:after="240" w:line="360" w:lineRule="auto"/>
        <w:rPr>
          <w:ins w:id="19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19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1) Годы жизни И. Тургенева:</w:t>
        </w:r>
      </w:ins>
    </w:p>
    <w:p w:rsidR="004E4E8D" w:rsidRPr="004E4E8D" w:rsidRDefault="004E4E8D" w:rsidP="004E4E8D">
      <w:pPr>
        <w:spacing w:before="240" w:after="240" w:line="360" w:lineRule="auto"/>
        <w:rPr>
          <w:ins w:id="20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0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1814 - 1841</w:t>
        </w:r>
      </w:ins>
    </w:p>
    <w:p w:rsidR="004E4E8D" w:rsidRPr="004E4E8D" w:rsidRDefault="004E4E8D" w:rsidP="004E4E8D">
      <w:pPr>
        <w:spacing w:before="240" w:after="240" w:line="360" w:lineRule="auto"/>
        <w:rPr>
          <w:ins w:id="20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0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1809 - 1852</w:t>
        </w:r>
      </w:ins>
    </w:p>
    <w:p w:rsidR="004E4E8D" w:rsidRPr="004E4E8D" w:rsidRDefault="004E4E8D" w:rsidP="004E4E8D">
      <w:pPr>
        <w:spacing w:before="240" w:after="240" w:line="360" w:lineRule="auto"/>
        <w:rPr>
          <w:ins w:id="20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0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1818 - 1883</w:t>
        </w:r>
      </w:ins>
    </w:p>
    <w:p w:rsidR="004E4E8D" w:rsidRPr="004E4E8D" w:rsidRDefault="004E4E8D" w:rsidP="004E4E8D">
      <w:pPr>
        <w:spacing w:before="240" w:after="240" w:line="360" w:lineRule="auto"/>
        <w:rPr>
          <w:ins w:id="20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0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1799 - 1837</w:t>
        </w:r>
      </w:ins>
    </w:p>
    <w:p w:rsidR="004E4E8D" w:rsidRPr="004E4E8D" w:rsidRDefault="004E4E8D" w:rsidP="004E4E8D">
      <w:pPr>
        <w:spacing w:before="240" w:after="240" w:line="360" w:lineRule="auto"/>
        <w:rPr>
          <w:ins w:id="20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0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2) В жизни Тургенева </w:t>
        </w:r>
      </w:ins>
    </w:p>
    <w:p w:rsidR="004E4E8D" w:rsidRPr="004E4E8D" w:rsidRDefault="004E4E8D" w:rsidP="004E4E8D">
      <w:pPr>
        <w:spacing w:before="240" w:after="240" w:line="360" w:lineRule="auto"/>
        <w:rPr>
          <w:ins w:id="21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1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была ссылка на Кавказ в действующую армию</w:t>
        </w:r>
      </w:ins>
    </w:p>
    <w:p w:rsidR="004E4E8D" w:rsidRPr="004E4E8D" w:rsidRDefault="004E4E8D" w:rsidP="004E4E8D">
      <w:pPr>
        <w:spacing w:before="240" w:after="240" w:line="360" w:lineRule="auto"/>
        <w:rPr>
          <w:ins w:id="21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1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был суд с И.А. Гончаровым</w:t>
        </w:r>
      </w:ins>
    </w:p>
    <w:p w:rsidR="004E4E8D" w:rsidRPr="004E4E8D" w:rsidRDefault="004E4E8D" w:rsidP="004E4E8D">
      <w:pPr>
        <w:spacing w:before="240" w:after="240" w:line="360" w:lineRule="auto"/>
        <w:rPr>
          <w:ins w:id="21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1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было стихотворение, написанное за сутки до смерти А.С. Пушкина</w:t>
        </w:r>
      </w:ins>
    </w:p>
    <w:p w:rsidR="004E4E8D" w:rsidRPr="004E4E8D" w:rsidRDefault="004E4E8D" w:rsidP="004E4E8D">
      <w:pPr>
        <w:spacing w:before="240" w:after="240" w:line="360" w:lineRule="auto"/>
        <w:rPr>
          <w:ins w:id="21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1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г) было произведение, сожженное из-за жестокой критики </w:t>
        </w:r>
      </w:ins>
    </w:p>
    <w:p w:rsidR="004E4E8D" w:rsidRPr="004E4E8D" w:rsidRDefault="004E4E8D" w:rsidP="004E4E8D">
      <w:pPr>
        <w:spacing w:before="240" w:after="240" w:line="360" w:lineRule="auto"/>
        <w:rPr>
          <w:ins w:id="21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1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3) Тургенев окончил </w:t>
        </w:r>
      </w:ins>
    </w:p>
    <w:p w:rsidR="004E4E8D" w:rsidRPr="004E4E8D" w:rsidRDefault="004E4E8D" w:rsidP="004E4E8D">
      <w:pPr>
        <w:spacing w:before="240" w:after="240" w:line="360" w:lineRule="auto"/>
        <w:rPr>
          <w:ins w:id="22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2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Петербургский университет</w:t>
        </w:r>
      </w:ins>
    </w:p>
    <w:p w:rsidR="004E4E8D" w:rsidRPr="004E4E8D" w:rsidRDefault="004E4E8D" w:rsidP="004E4E8D">
      <w:pPr>
        <w:spacing w:before="240" w:after="240" w:line="360" w:lineRule="auto"/>
        <w:rPr>
          <w:ins w:id="22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2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Царскосельский лицей</w:t>
        </w:r>
      </w:ins>
    </w:p>
    <w:p w:rsidR="004E4E8D" w:rsidRPr="004E4E8D" w:rsidRDefault="004E4E8D" w:rsidP="004E4E8D">
      <w:pPr>
        <w:spacing w:before="240" w:after="240" w:line="360" w:lineRule="auto"/>
        <w:rPr>
          <w:ins w:id="22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2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Нежинскую гимназию</w:t>
        </w:r>
      </w:ins>
    </w:p>
    <w:p w:rsidR="004E4E8D" w:rsidRPr="004E4E8D" w:rsidRDefault="004E4E8D" w:rsidP="004E4E8D">
      <w:pPr>
        <w:spacing w:before="240" w:after="240" w:line="360" w:lineRule="auto"/>
        <w:rPr>
          <w:ins w:id="22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2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Симбирский университет</w:t>
        </w:r>
      </w:ins>
    </w:p>
    <w:p w:rsidR="004E4E8D" w:rsidRPr="004E4E8D" w:rsidRDefault="004E4E8D" w:rsidP="004E4E8D">
      <w:pPr>
        <w:spacing w:before="240" w:after="240" w:line="360" w:lineRule="auto"/>
        <w:rPr>
          <w:ins w:id="22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2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4) Роман «Отцы и дети» был впервые напечатан </w:t>
        </w:r>
        <w:proofErr w:type="gramStart"/>
        <w:r w:rsidRPr="004E4E8D">
          <w:rPr>
            <w:rFonts w:ascii="Arial" w:eastAsia="Times New Roman" w:hAnsi="Arial" w:cs="Tahoma"/>
            <w:color w:val="222222"/>
            <w:lang w:eastAsia="ru-RU"/>
          </w:rPr>
          <w:t>в</w:t>
        </w:r>
        <w:proofErr w:type="gramEnd"/>
      </w:ins>
    </w:p>
    <w:p w:rsidR="004E4E8D" w:rsidRPr="004E4E8D" w:rsidRDefault="004E4E8D" w:rsidP="004E4E8D">
      <w:pPr>
        <w:spacing w:before="240" w:after="240" w:line="360" w:lineRule="auto"/>
        <w:rPr>
          <w:ins w:id="23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3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lastRenderedPageBreak/>
          <w:t>а) 1852</w:t>
        </w:r>
      </w:ins>
    </w:p>
    <w:p w:rsidR="004E4E8D" w:rsidRPr="004E4E8D" w:rsidRDefault="004E4E8D" w:rsidP="004E4E8D">
      <w:pPr>
        <w:spacing w:before="240" w:after="240" w:line="360" w:lineRule="auto"/>
        <w:rPr>
          <w:ins w:id="23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3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1856</w:t>
        </w:r>
      </w:ins>
    </w:p>
    <w:p w:rsidR="004E4E8D" w:rsidRPr="004E4E8D" w:rsidRDefault="004E4E8D" w:rsidP="004E4E8D">
      <w:pPr>
        <w:spacing w:before="240" w:after="240" w:line="360" w:lineRule="auto"/>
        <w:rPr>
          <w:ins w:id="23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3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1862</w:t>
        </w:r>
      </w:ins>
    </w:p>
    <w:p w:rsidR="004E4E8D" w:rsidRPr="004E4E8D" w:rsidRDefault="004E4E8D" w:rsidP="004E4E8D">
      <w:pPr>
        <w:spacing w:before="240" w:after="240" w:line="360" w:lineRule="auto"/>
        <w:rPr>
          <w:ins w:id="23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3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1865</w:t>
        </w:r>
      </w:ins>
    </w:p>
    <w:p w:rsidR="004E4E8D" w:rsidRPr="004E4E8D" w:rsidRDefault="004E4E8D" w:rsidP="004E4E8D">
      <w:pPr>
        <w:spacing w:before="240" w:after="240" w:line="360" w:lineRule="auto"/>
        <w:rPr>
          <w:ins w:id="23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3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5) Какое произведение не принадлежит Тургеневу:</w:t>
        </w:r>
      </w:ins>
    </w:p>
    <w:p w:rsidR="004E4E8D" w:rsidRPr="004E4E8D" w:rsidRDefault="004E4E8D" w:rsidP="004E4E8D">
      <w:pPr>
        <w:spacing w:before="240" w:after="240" w:line="360" w:lineRule="auto"/>
        <w:rPr>
          <w:ins w:id="24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4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«Дворянское гнездо»</w:t>
        </w:r>
      </w:ins>
    </w:p>
    <w:p w:rsidR="004E4E8D" w:rsidRPr="004E4E8D" w:rsidRDefault="004E4E8D" w:rsidP="004E4E8D">
      <w:pPr>
        <w:spacing w:before="240" w:after="240" w:line="360" w:lineRule="auto"/>
        <w:rPr>
          <w:ins w:id="24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4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«Первая любовь»</w:t>
        </w:r>
      </w:ins>
    </w:p>
    <w:p w:rsidR="004E4E8D" w:rsidRPr="004E4E8D" w:rsidRDefault="004E4E8D" w:rsidP="004E4E8D">
      <w:pPr>
        <w:spacing w:before="240" w:after="240" w:line="360" w:lineRule="auto"/>
        <w:rPr>
          <w:ins w:id="24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4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«Муму»</w:t>
        </w:r>
      </w:ins>
    </w:p>
    <w:p w:rsidR="004E4E8D" w:rsidRPr="004E4E8D" w:rsidRDefault="004E4E8D" w:rsidP="004E4E8D">
      <w:pPr>
        <w:spacing w:before="240" w:after="240" w:line="360" w:lineRule="auto"/>
        <w:rPr>
          <w:ins w:id="24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4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«Обыкновенная история»</w:t>
        </w:r>
      </w:ins>
    </w:p>
    <w:p w:rsidR="004E4E8D" w:rsidRPr="004E4E8D" w:rsidRDefault="004E4E8D" w:rsidP="004E4E8D">
      <w:pPr>
        <w:spacing w:before="240" w:after="240" w:line="360" w:lineRule="auto"/>
        <w:rPr>
          <w:ins w:id="24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4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6) Произведение «Отцы и дети» </w:t>
        </w:r>
      </w:ins>
    </w:p>
    <w:p w:rsidR="004E4E8D" w:rsidRPr="004E4E8D" w:rsidRDefault="004E4E8D" w:rsidP="004E4E8D">
      <w:pPr>
        <w:spacing w:before="240" w:after="240" w:line="360" w:lineRule="auto"/>
        <w:rPr>
          <w:ins w:id="25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5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рассказ</w:t>
        </w:r>
      </w:ins>
    </w:p>
    <w:p w:rsidR="004E4E8D" w:rsidRPr="004E4E8D" w:rsidRDefault="004E4E8D" w:rsidP="004E4E8D">
      <w:pPr>
        <w:spacing w:before="240" w:after="240" w:line="360" w:lineRule="auto"/>
        <w:rPr>
          <w:ins w:id="25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5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поэма</w:t>
        </w:r>
      </w:ins>
    </w:p>
    <w:p w:rsidR="004E4E8D" w:rsidRPr="004E4E8D" w:rsidRDefault="004E4E8D" w:rsidP="004E4E8D">
      <w:pPr>
        <w:spacing w:before="240" w:after="240" w:line="360" w:lineRule="auto"/>
        <w:rPr>
          <w:ins w:id="25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5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роман</w:t>
        </w:r>
      </w:ins>
    </w:p>
    <w:p w:rsidR="004E4E8D" w:rsidRPr="004E4E8D" w:rsidRDefault="004E4E8D" w:rsidP="004E4E8D">
      <w:pPr>
        <w:spacing w:before="240" w:after="240" w:line="360" w:lineRule="auto"/>
        <w:rPr>
          <w:ins w:id="25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5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повесть</w:t>
        </w:r>
      </w:ins>
    </w:p>
    <w:p w:rsidR="004E4E8D" w:rsidRPr="004E4E8D" w:rsidRDefault="004E4E8D" w:rsidP="004E4E8D">
      <w:pPr>
        <w:spacing w:before="240" w:after="240" w:line="360" w:lineRule="auto"/>
        <w:rPr>
          <w:ins w:id="25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5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7) Что в образе Базарова было чуждо автору романа «Отцы и дети»?</w:t>
        </w:r>
      </w:ins>
    </w:p>
    <w:p w:rsidR="004E4E8D" w:rsidRPr="004E4E8D" w:rsidRDefault="004E4E8D" w:rsidP="004E4E8D">
      <w:pPr>
        <w:spacing w:before="240" w:after="240" w:line="360" w:lineRule="auto"/>
        <w:rPr>
          <w:ins w:id="26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6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отрыв от какой-либо практической деятельности</w:t>
        </w:r>
      </w:ins>
    </w:p>
    <w:p w:rsidR="004E4E8D" w:rsidRPr="004E4E8D" w:rsidRDefault="004E4E8D" w:rsidP="004E4E8D">
      <w:pPr>
        <w:spacing w:before="240" w:after="240" w:line="360" w:lineRule="auto"/>
        <w:rPr>
          <w:ins w:id="26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6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нигилистическое отношение к культурному наследию России</w:t>
        </w:r>
      </w:ins>
    </w:p>
    <w:p w:rsidR="004E4E8D" w:rsidRPr="004E4E8D" w:rsidRDefault="004E4E8D" w:rsidP="004E4E8D">
      <w:pPr>
        <w:spacing w:before="240" w:after="240" w:line="360" w:lineRule="auto"/>
        <w:rPr>
          <w:ins w:id="26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6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непонимание роли народа в освободительном движении</w:t>
        </w:r>
      </w:ins>
    </w:p>
    <w:p w:rsidR="004E4E8D" w:rsidRPr="004E4E8D" w:rsidRDefault="004E4E8D" w:rsidP="004E4E8D">
      <w:pPr>
        <w:spacing w:before="240" w:after="240" w:line="360" w:lineRule="auto"/>
        <w:rPr>
          <w:ins w:id="26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6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преувеличение роли интеллигенции в освободительном движении</w:t>
        </w:r>
      </w:ins>
    </w:p>
    <w:p w:rsidR="004E4E8D" w:rsidRPr="004E4E8D" w:rsidRDefault="004E4E8D" w:rsidP="004E4E8D">
      <w:pPr>
        <w:spacing w:before="240" w:after="240" w:line="360" w:lineRule="auto"/>
        <w:rPr>
          <w:ins w:id="26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6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8) Определите кульминацию любовного конфликта в романе «Отцы и дети»? </w:t>
        </w:r>
      </w:ins>
    </w:p>
    <w:p w:rsidR="004E4E8D" w:rsidRPr="004E4E8D" w:rsidRDefault="004E4E8D" w:rsidP="004E4E8D">
      <w:pPr>
        <w:spacing w:before="240" w:after="240" w:line="360" w:lineRule="auto"/>
        <w:rPr>
          <w:ins w:id="27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7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а) сцена с </w:t>
        </w:r>
        <w:proofErr w:type="gramStart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Фенечкой</w:t>
        </w:r>
        <w:proofErr w:type="gramEnd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 в беседке</w:t>
        </w:r>
      </w:ins>
    </w:p>
    <w:p w:rsidR="004E4E8D" w:rsidRPr="004E4E8D" w:rsidRDefault="004E4E8D" w:rsidP="004E4E8D">
      <w:pPr>
        <w:spacing w:before="240" w:after="240" w:line="360" w:lineRule="auto"/>
        <w:rPr>
          <w:ins w:id="27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7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посещение Одинцовой умирающего Базарова</w:t>
        </w:r>
      </w:ins>
    </w:p>
    <w:p w:rsidR="004E4E8D" w:rsidRPr="004E4E8D" w:rsidRDefault="004E4E8D" w:rsidP="004E4E8D">
      <w:pPr>
        <w:tabs>
          <w:tab w:val="left" w:pos="2412"/>
        </w:tabs>
        <w:spacing w:before="240" w:after="240" w:line="360" w:lineRule="auto"/>
        <w:rPr>
          <w:ins w:id="27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7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объяснение Базарова в любви Одинцовой</w:t>
        </w:r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ab/>
        </w:r>
      </w:ins>
    </w:p>
    <w:p w:rsidR="004E4E8D" w:rsidRPr="004E4E8D" w:rsidRDefault="004E4E8D" w:rsidP="004E4E8D">
      <w:pPr>
        <w:spacing w:before="240" w:after="240" w:line="360" w:lineRule="auto"/>
        <w:rPr>
          <w:ins w:id="27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7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встреча Базарова и Одинцовой на балу у губернатора</w:t>
        </w:r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 </w:t>
        </w:r>
      </w:ins>
    </w:p>
    <w:p w:rsidR="004E4E8D" w:rsidRPr="004E4E8D" w:rsidRDefault="004E4E8D" w:rsidP="004E4E8D">
      <w:pPr>
        <w:spacing w:before="240" w:after="240" w:line="360" w:lineRule="auto"/>
        <w:rPr>
          <w:ins w:id="27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7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9) Определите социальное положение В. И. Базарова в романе «Отцы и дети» </w:t>
        </w:r>
      </w:ins>
    </w:p>
    <w:p w:rsidR="004E4E8D" w:rsidRPr="004E4E8D" w:rsidRDefault="004E4E8D" w:rsidP="004E4E8D">
      <w:pPr>
        <w:spacing w:before="240" w:after="240" w:line="360" w:lineRule="auto"/>
        <w:rPr>
          <w:ins w:id="28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8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lastRenderedPageBreak/>
          <w:t>а) полковой лекарь</w:t>
        </w:r>
      </w:ins>
    </w:p>
    <w:p w:rsidR="004E4E8D" w:rsidRPr="004E4E8D" w:rsidRDefault="004E4E8D" w:rsidP="004E4E8D">
      <w:pPr>
        <w:spacing w:before="240" w:after="240" w:line="360" w:lineRule="auto"/>
        <w:rPr>
          <w:ins w:id="28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8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русский аристократ</w:t>
        </w:r>
      </w:ins>
    </w:p>
    <w:p w:rsidR="004E4E8D" w:rsidRPr="004E4E8D" w:rsidRDefault="004E4E8D" w:rsidP="004E4E8D">
      <w:pPr>
        <w:spacing w:before="240" w:after="240" w:line="360" w:lineRule="auto"/>
        <w:rPr>
          <w:ins w:id="28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8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студент-демократ</w:t>
        </w:r>
      </w:ins>
    </w:p>
    <w:p w:rsidR="004E4E8D" w:rsidRPr="004E4E8D" w:rsidRDefault="004E4E8D" w:rsidP="004E4E8D">
      <w:pPr>
        <w:spacing w:before="240" w:after="240" w:line="360" w:lineRule="auto"/>
        <w:rPr>
          <w:ins w:id="28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8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студент-барич</w:t>
        </w:r>
      </w:ins>
    </w:p>
    <w:p w:rsidR="004E4E8D" w:rsidRPr="004E4E8D" w:rsidRDefault="004E4E8D" w:rsidP="004E4E8D">
      <w:pPr>
        <w:spacing w:before="240" w:after="240" w:line="360" w:lineRule="auto"/>
        <w:rPr>
          <w:ins w:id="28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8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10) Как звали возлюбленную Евгения Базарова?</w:t>
        </w:r>
      </w:ins>
    </w:p>
    <w:p w:rsidR="004E4E8D" w:rsidRPr="004E4E8D" w:rsidRDefault="004E4E8D" w:rsidP="004E4E8D">
      <w:pPr>
        <w:spacing w:before="240" w:after="240" w:line="360" w:lineRule="auto"/>
        <w:rPr>
          <w:ins w:id="29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9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Татьяна Ларина</w:t>
        </w:r>
      </w:ins>
    </w:p>
    <w:p w:rsidR="004E4E8D" w:rsidRPr="004E4E8D" w:rsidRDefault="004E4E8D" w:rsidP="004E4E8D">
      <w:pPr>
        <w:spacing w:before="240" w:after="240" w:line="360" w:lineRule="auto"/>
        <w:rPr>
          <w:ins w:id="29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9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Анна Одинцова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29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9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Наташа Ростова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29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9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Ольга Ильинская</w:t>
        </w:r>
      </w:ins>
    </w:p>
    <w:p w:rsidR="004E4E8D" w:rsidRPr="004E4E8D" w:rsidRDefault="004E4E8D" w:rsidP="004E4E8D">
      <w:pPr>
        <w:spacing w:before="240" w:after="240" w:line="360" w:lineRule="auto"/>
        <w:rPr>
          <w:ins w:id="29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29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11) Какой момент в биографии героя романа «Отцы и дети» Е. Базарова был переломным в осознании своей личности?</w:t>
        </w:r>
      </w:ins>
    </w:p>
    <w:p w:rsidR="004E4E8D" w:rsidRPr="004E4E8D" w:rsidRDefault="004E4E8D" w:rsidP="004E4E8D">
      <w:pPr>
        <w:spacing w:before="240" w:after="240" w:line="360" w:lineRule="auto"/>
        <w:rPr>
          <w:ins w:id="30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0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любовь к Одинцовой</w:t>
        </w:r>
      </w:ins>
    </w:p>
    <w:p w:rsidR="004E4E8D" w:rsidRPr="004E4E8D" w:rsidRDefault="004E4E8D" w:rsidP="004E4E8D">
      <w:pPr>
        <w:spacing w:before="240" w:after="240" w:line="360" w:lineRule="auto"/>
        <w:rPr>
          <w:ins w:id="30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0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спор с Павлом Петровичем Кирсановым</w:t>
        </w:r>
      </w:ins>
    </w:p>
    <w:p w:rsidR="004E4E8D" w:rsidRPr="004E4E8D" w:rsidRDefault="004E4E8D" w:rsidP="004E4E8D">
      <w:pPr>
        <w:spacing w:before="240" w:after="240" w:line="360" w:lineRule="auto"/>
        <w:rPr>
          <w:ins w:id="30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0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разрыв с Аркадием Кирсановым</w:t>
        </w:r>
      </w:ins>
    </w:p>
    <w:p w:rsidR="004E4E8D" w:rsidRPr="004E4E8D" w:rsidRDefault="004E4E8D" w:rsidP="004E4E8D">
      <w:pPr>
        <w:spacing w:before="240" w:after="240" w:line="360" w:lineRule="auto"/>
        <w:rPr>
          <w:ins w:id="30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0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посещение родителей</w:t>
        </w:r>
      </w:ins>
    </w:p>
    <w:p w:rsidR="004E4E8D" w:rsidRPr="004E4E8D" w:rsidRDefault="004E4E8D" w:rsidP="004E4E8D">
      <w:pPr>
        <w:spacing w:before="240" w:after="240" w:line="360" w:lineRule="auto"/>
        <w:rPr>
          <w:ins w:id="30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0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12) К какому сословию принадлежал Евгений Базаров?</w:t>
        </w:r>
      </w:ins>
    </w:p>
    <w:p w:rsidR="004E4E8D" w:rsidRPr="004E4E8D" w:rsidRDefault="004E4E8D" w:rsidP="004E4E8D">
      <w:pPr>
        <w:spacing w:before="240" w:after="240" w:line="360" w:lineRule="auto"/>
        <w:rPr>
          <w:ins w:id="31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1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разночинцы</w:t>
        </w:r>
      </w:ins>
    </w:p>
    <w:p w:rsidR="004E4E8D" w:rsidRPr="004E4E8D" w:rsidRDefault="004E4E8D" w:rsidP="004E4E8D">
      <w:pPr>
        <w:spacing w:before="240" w:after="240" w:line="360" w:lineRule="auto"/>
        <w:rPr>
          <w:ins w:id="31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1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дворяне</w:t>
        </w:r>
      </w:ins>
    </w:p>
    <w:p w:rsidR="004E4E8D" w:rsidRPr="004E4E8D" w:rsidRDefault="004E4E8D" w:rsidP="004E4E8D">
      <w:pPr>
        <w:spacing w:before="240" w:after="240" w:line="360" w:lineRule="auto"/>
        <w:rPr>
          <w:ins w:id="31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1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купцы</w:t>
        </w:r>
      </w:ins>
    </w:p>
    <w:p w:rsidR="004E4E8D" w:rsidRPr="004E4E8D" w:rsidRDefault="004E4E8D" w:rsidP="004E4E8D">
      <w:pPr>
        <w:spacing w:before="240" w:after="240" w:line="360" w:lineRule="auto"/>
        <w:rPr>
          <w:ins w:id="31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1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мещане</w:t>
        </w:r>
      </w:ins>
    </w:p>
    <w:p w:rsidR="004E4E8D" w:rsidRPr="004E4E8D" w:rsidRDefault="004E4E8D" w:rsidP="004E4E8D">
      <w:pPr>
        <w:spacing w:before="240" w:after="240" w:line="360" w:lineRule="auto"/>
        <w:rPr>
          <w:ins w:id="31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1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13) Базаров был </w:t>
        </w:r>
      </w:ins>
    </w:p>
    <w:p w:rsidR="004E4E8D" w:rsidRPr="004E4E8D" w:rsidRDefault="004E4E8D" w:rsidP="004E4E8D">
      <w:pPr>
        <w:spacing w:before="240" w:after="240" w:line="360" w:lineRule="auto"/>
        <w:rPr>
          <w:ins w:id="32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2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антропологом</w:t>
        </w:r>
      </w:ins>
    </w:p>
    <w:p w:rsidR="004E4E8D" w:rsidRPr="004E4E8D" w:rsidRDefault="004E4E8D" w:rsidP="004E4E8D">
      <w:pPr>
        <w:spacing w:before="240" w:after="240" w:line="360" w:lineRule="auto"/>
        <w:rPr>
          <w:ins w:id="32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2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учителем</w:t>
        </w:r>
      </w:ins>
    </w:p>
    <w:p w:rsidR="004E4E8D" w:rsidRPr="004E4E8D" w:rsidRDefault="004E4E8D" w:rsidP="004E4E8D">
      <w:pPr>
        <w:spacing w:before="240" w:after="240" w:line="360" w:lineRule="auto"/>
        <w:rPr>
          <w:ins w:id="32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2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врачом</w:t>
        </w:r>
      </w:ins>
    </w:p>
    <w:p w:rsidR="004E4E8D" w:rsidRPr="004E4E8D" w:rsidRDefault="004E4E8D" w:rsidP="004E4E8D">
      <w:pPr>
        <w:spacing w:before="240" w:after="240" w:line="360" w:lineRule="auto"/>
        <w:rPr>
          <w:ins w:id="32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2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агрономом</w:t>
        </w:r>
      </w:ins>
    </w:p>
    <w:p w:rsidR="004E4E8D" w:rsidRPr="004E4E8D" w:rsidRDefault="004E4E8D" w:rsidP="004E4E8D">
      <w:pPr>
        <w:spacing w:before="240" w:after="240" w:line="360" w:lineRule="auto"/>
        <w:rPr>
          <w:ins w:id="32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2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lastRenderedPageBreak/>
          <w:t>14) Почему Одинцова не ответила на любовь Евгения Базарова?</w:t>
        </w:r>
      </w:ins>
    </w:p>
    <w:p w:rsidR="004E4E8D" w:rsidRPr="004E4E8D" w:rsidRDefault="004E4E8D" w:rsidP="004E4E8D">
      <w:pPr>
        <w:spacing w:before="240" w:after="240" w:line="360" w:lineRule="auto"/>
        <w:rPr>
          <w:ins w:id="33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3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он был ей неинтересен</w:t>
        </w:r>
      </w:ins>
    </w:p>
    <w:p w:rsidR="004E4E8D" w:rsidRPr="004E4E8D" w:rsidRDefault="004E4E8D" w:rsidP="004E4E8D">
      <w:pPr>
        <w:spacing w:before="240" w:after="240" w:line="360" w:lineRule="auto"/>
        <w:rPr>
          <w:ins w:id="33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3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б) она была влюблена в </w:t>
        </w:r>
        <w:proofErr w:type="gramStart"/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другого</w:t>
        </w:r>
        <w:proofErr w:type="gramEnd"/>
      </w:ins>
    </w:p>
    <w:p w:rsidR="004E4E8D" w:rsidRPr="004E4E8D" w:rsidRDefault="004E4E8D" w:rsidP="004E4E8D">
      <w:pPr>
        <w:spacing w:before="240" w:after="240" w:line="360" w:lineRule="auto"/>
        <w:rPr>
          <w:ins w:id="33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3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Базаров был ниже по социальному положению</w:t>
        </w:r>
      </w:ins>
    </w:p>
    <w:p w:rsidR="004E4E8D" w:rsidRPr="004E4E8D" w:rsidRDefault="004E4E8D" w:rsidP="004E4E8D">
      <w:pPr>
        <w:spacing w:before="240" w:after="240" w:line="360" w:lineRule="auto"/>
        <w:rPr>
          <w:ins w:id="33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3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спокойная жизнь ей была дороже</w:t>
        </w:r>
      </w:ins>
    </w:p>
    <w:p w:rsidR="004E4E8D" w:rsidRPr="004E4E8D" w:rsidRDefault="004E4E8D" w:rsidP="004E4E8D">
      <w:pPr>
        <w:spacing w:before="240" w:after="240" w:line="360" w:lineRule="auto"/>
        <w:rPr>
          <w:ins w:id="33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3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15) Кто из героев романа И. Тургенева «Отцы и дети» играет на виолончели, читает стихи Пушкина?</w:t>
        </w:r>
      </w:ins>
    </w:p>
    <w:p w:rsidR="004E4E8D" w:rsidRPr="004E4E8D" w:rsidRDefault="004E4E8D" w:rsidP="004E4E8D">
      <w:pPr>
        <w:spacing w:before="240" w:after="240" w:line="360" w:lineRule="auto"/>
        <w:rPr>
          <w:ins w:id="34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4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а) Одинцова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34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4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Павел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34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4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Николай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34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4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Базаров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34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4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16) Кто сказал:</w:t>
        </w:r>
      </w:ins>
    </w:p>
    <w:p w:rsidR="004E4E8D" w:rsidRPr="004E4E8D" w:rsidRDefault="004E4E8D" w:rsidP="004E4E8D">
      <w:pPr>
        <w:pBdr>
          <w:left w:val="single" w:sz="36" w:space="11" w:color="99999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225" w:line="240" w:lineRule="auto"/>
        <w:rPr>
          <w:ins w:id="350" w:author="Unknown"/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ins w:id="351" w:author="Unknown"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- Мой  дед  землю пахал</w:t>
        </w:r>
        <w:proofErr w:type="gramStart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… С</w:t>
        </w:r>
        <w:proofErr w:type="gramEnd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 xml:space="preserve">просите любого из ваших же мужиков, в ком из нас -  в вас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>или во мне – он скорее признает соотечественника. Вы и говорить-то с ним не умеете.</w:t>
        </w:r>
      </w:ins>
    </w:p>
    <w:p w:rsidR="004E4E8D" w:rsidRPr="004E4E8D" w:rsidRDefault="004E4E8D" w:rsidP="004E4E8D">
      <w:pPr>
        <w:spacing w:before="240" w:after="240" w:line="360" w:lineRule="auto"/>
        <w:rPr>
          <w:ins w:id="35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5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а) Евгений Базаров </w:t>
        </w:r>
      </w:ins>
    </w:p>
    <w:p w:rsidR="004E4E8D" w:rsidRPr="004E4E8D" w:rsidRDefault="004E4E8D" w:rsidP="004E4E8D">
      <w:pPr>
        <w:spacing w:before="240" w:after="240" w:line="360" w:lineRule="auto"/>
        <w:rPr>
          <w:ins w:id="35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5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Аркадий Николаевич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35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5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Николай Петрович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35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5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Павел Петрович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36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61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17) Чья портретная характеристика?</w:t>
        </w:r>
      </w:ins>
    </w:p>
    <w:p w:rsidR="004E4E8D" w:rsidRPr="004E4E8D" w:rsidRDefault="004E4E8D" w:rsidP="004E4E8D">
      <w:pPr>
        <w:pBdr>
          <w:left w:val="single" w:sz="36" w:space="11" w:color="99999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225" w:line="240" w:lineRule="auto"/>
        <w:rPr>
          <w:ins w:id="362" w:author="Unknown"/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proofErr w:type="gramStart"/>
      <w:ins w:id="363" w:author="Unknown"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Длинное</w:t>
        </w:r>
        <w:proofErr w:type="gramEnd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 xml:space="preserve"> и худое,  с широким лбом, кверху плоским, книзу заостренным носом,</w:t>
        </w:r>
      </w:ins>
    </w:p>
    <w:p w:rsidR="004E4E8D" w:rsidRPr="004E4E8D" w:rsidRDefault="004E4E8D" w:rsidP="004E4E8D">
      <w:pPr>
        <w:pBdr>
          <w:left w:val="single" w:sz="36" w:space="11" w:color="99999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225" w:line="240" w:lineRule="auto"/>
        <w:rPr>
          <w:ins w:id="364" w:author="Unknown"/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ins w:id="365" w:author="Unknown"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 xml:space="preserve">большими зеленоватыми глазами и висячими бакенбардами </w:t>
        </w:r>
        <w:proofErr w:type="gramStart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песочного</w:t>
        </w:r>
        <w:proofErr w:type="gramEnd"/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 xml:space="preserve"> цвету, оно</w:t>
        </w:r>
      </w:ins>
    </w:p>
    <w:p w:rsidR="004E4E8D" w:rsidRPr="004E4E8D" w:rsidRDefault="004E4E8D" w:rsidP="004E4E8D">
      <w:pPr>
        <w:pBdr>
          <w:left w:val="single" w:sz="36" w:space="11" w:color="99999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225" w:line="240" w:lineRule="auto"/>
        <w:rPr>
          <w:ins w:id="366" w:author="Unknown"/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ins w:id="367" w:author="Unknown"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>оживлялось спокойной улыбкой и выражало самоуверенность и ум.</w:t>
        </w:r>
      </w:ins>
    </w:p>
    <w:p w:rsidR="004E4E8D" w:rsidRPr="004E4E8D" w:rsidRDefault="004E4E8D" w:rsidP="004E4E8D">
      <w:pPr>
        <w:spacing w:before="240" w:after="240" w:line="360" w:lineRule="auto"/>
        <w:rPr>
          <w:ins w:id="36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69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а) Николая Кирсанова </w:t>
        </w:r>
      </w:ins>
    </w:p>
    <w:p w:rsidR="004E4E8D" w:rsidRPr="004E4E8D" w:rsidRDefault="004E4E8D" w:rsidP="004E4E8D">
      <w:pPr>
        <w:spacing w:before="240" w:after="240" w:line="360" w:lineRule="auto"/>
        <w:rPr>
          <w:ins w:id="37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7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Павла Кирсанова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37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7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Евгения Базарова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37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7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Аркадия Кирсанова</w:t>
        </w:r>
      </w:ins>
    </w:p>
    <w:p w:rsidR="004E4E8D" w:rsidRPr="004E4E8D" w:rsidRDefault="004E4E8D" w:rsidP="004E4E8D">
      <w:pPr>
        <w:spacing w:before="240" w:after="240" w:line="360" w:lineRule="auto"/>
        <w:rPr>
          <w:ins w:id="37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77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lastRenderedPageBreak/>
          <w:t xml:space="preserve">18) О каком персонаже идет речь? </w:t>
        </w:r>
      </w:ins>
    </w:p>
    <w:p w:rsidR="004E4E8D" w:rsidRPr="004E4E8D" w:rsidRDefault="004E4E8D" w:rsidP="004E4E8D">
      <w:pPr>
        <w:pBdr>
          <w:left w:val="single" w:sz="36" w:space="11" w:color="99999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225" w:line="240" w:lineRule="auto"/>
        <w:rPr>
          <w:ins w:id="378" w:author="Unknown"/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ins w:id="379" w:author="Unknown"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t xml:space="preserve">Он с детства отличался замечательною красотой; к тому же он был самоуверен, немного насмешлив и как-то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 xml:space="preserve">забавно желчен - он не мог не нравиться. Он начал появляться всюду, как только вышел в офицеры. Его носили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 xml:space="preserve">на руках, и он сам себя баловал, даже дурачился, даже ломался; но и это к нему шло. Женщины от него с ума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 xml:space="preserve">сходили, мужчины называли его фатом и втайне завидовали ему. Он жил, как уже сказано, на одной квартире с </w:t>
        </w:r>
        <w:r w:rsidRPr="004E4E8D">
          <w:rPr>
            <w:rFonts w:ascii="Courier New" w:eastAsia="Times New Roman" w:hAnsi="Courier New" w:cs="Courier New"/>
            <w:color w:val="222222"/>
            <w:sz w:val="21"/>
            <w:szCs w:val="21"/>
            <w:lang w:eastAsia="ru-RU"/>
          </w:rPr>
          <w:br/>
          <w:t>братом, которого любил искренно, хотя нисколько на него не походил.</w:t>
        </w:r>
      </w:ins>
    </w:p>
    <w:p w:rsidR="004E4E8D" w:rsidRPr="004E4E8D" w:rsidRDefault="004E4E8D" w:rsidP="004E4E8D">
      <w:pPr>
        <w:spacing w:before="240" w:after="240" w:line="360" w:lineRule="auto"/>
        <w:rPr>
          <w:ins w:id="38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81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 xml:space="preserve">а) Василий Иванович Базаров </w:t>
        </w:r>
      </w:ins>
    </w:p>
    <w:p w:rsidR="004E4E8D" w:rsidRPr="004E4E8D" w:rsidRDefault="004E4E8D" w:rsidP="004E4E8D">
      <w:pPr>
        <w:spacing w:before="240" w:after="240" w:line="360" w:lineRule="auto"/>
        <w:rPr>
          <w:ins w:id="38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83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б) Аркадий Николаевич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38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85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в) Николай Петрович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38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8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t>г) Павел Петрович Кирсанов</w:t>
        </w:r>
      </w:ins>
    </w:p>
    <w:p w:rsidR="004E4E8D" w:rsidRPr="004E4E8D" w:rsidRDefault="004E4E8D" w:rsidP="004E4E8D">
      <w:pPr>
        <w:spacing w:before="240" w:after="240" w:line="360" w:lineRule="auto"/>
        <w:rPr>
          <w:ins w:id="388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89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19) Кто автор статьи «Асмодей нашего времени» о романе «Отцы и дети»?</w:t>
        </w:r>
      </w:ins>
    </w:p>
    <w:p w:rsidR="004E4E8D" w:rsidRPr="004E4E8D" w:rsidRDefault="004E4E8D" w:rsidP="004E4E8D">
      <w:pPr>
        <w:spacing w:before="240" w:after="240" w:line="360" w:lineRule="auto"/>
        <w:rPr>
          <w:ins w:id="390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91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Ответ:______________</w:t>
        </w:r>
      </w:ins>
    </w:p>
    <w:p w:rsidR="004E4E8D" w:rsidRPr="004E4E8D" w:rsidRDefault="004E4E8D" w:rsidP="004E4E8D">
      <w:pPr>
        <w:spacing w:before="240" w:after="240" w:line="360" w:lineRule="auto"/>
        <w:rPr>
          <w:ins w:id="392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93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20) </w:t>
        </w:r>
        <w:proofErr w:type="gramStart"/>
        <w:r w:rsidRPr="004E4E8D">
          <w:rPr>
            <w:rFonts w:ascii="Arial" w:eastAsia="Times New Roman" w:hAnsi="Arial" w:cs="Tahoma"/>
            <w:color w:val="222222"/>
            <w:lang w:eastAsia="ru-RU"/>
          </w:rPr>
          <w:t>Принципы</w:t>
        </w:r>
        <w:proofErr w:type="gramEnd"/>
        <w:r w:rsidRPr="004E4E8D">
          <w:rPr>
            <w:rFonts w:ascii="Arial" w:eastAsia="Times New Roman" w:hAnsi="Arial" w:cs="Tahoma"/>
            <w:color w:val="222222"/>
            <w:lang w:eastAsia="ru-RU"/>
          </w:rPr>
          <w:t xml:space="preserve"> какого литературного направления определяют особенности созданной И. Тургеневым картины мира?</w:t>
        </w:r>
      </w:ins>
    </w:p>
    <w:p w:rsidR="004E4E8D" w:rsidRPr="004E4E8D" w:rsidRDefault="004E4E8D" w:rsidP="004E4E8D">
      <w:pPr>
        <w:spacing w:before="240" w:after="240" w:line="360" w:lineRule="auto"/>
        <w:rPr>
          <w:ins w:id="394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95" w:author="Unknown">
        <w:r w:rsidRPr="004E4E8D">
          <w:rPr>
            <w:rFonts w:ascii="Arial" w:eastAsia="Times New Roman" w:hAnsi="Arial" w:cs="Tahoma"/>
            <w:color w:val="222222"/>
            <w:lang w:eastAsia="ru-RU"/>
          </w:rPr>
          <w:t>Ответ:______________</w:t>
        </w:r>
      </w:ins>
    </w:p>
    <w:p w:rsidR="004E4E8D" w:rsidRPr="004E4E8D" w:rsidRDefault="004E4E8D" w:rsidP="004E4E8D">
      <w:pPr>
        <w:spacing w:before="240" w:after="240" w:line="360" w:lineRule="auto"/>
        <w:rPr>
          <w:ins w:id="396" w:author="Unknown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ins w:id="397" w:author="Unknown"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br/>
        </w:r>
        <w:r w:rsidRPr="004E4E8D">
          <w:rPr>
            <w:rFonts w:ascii="Arial" w:eastAsia="Times New Roman" w:hAnsi="Arial" w:cs="Tahoma"/>
            <w:color w:val="222222"/>
            <w:sz w:val="20"/>
            <w:szCs w:val="20"/>
            <w:lang w:eastAsia="ru-RU"/>
          </w:rPr>
          <w:br/>
        </w:r>
        <w:r w:rsidRPr="004E4E8D">
          <w:rPr>
            <w:rFonts w:ascii="Arial" w:eastAsia="Times New Roman" w:hAnsi="Arial" w:cs="Tahoma"/>
            <w:b/>
            <w:bCs/>
            <w:color w:val="222222"/>
            <w:sz w:val="20"/>
            <w:szCs w:val="20"/>
            <w:lang w:eastAsia="ru-RU"/>
          </w:rPr>
          <w:t>ОТВЕТЫ:</w:t>
        </w:r>
        <w:r w:rsidRPr="004E4E8D">
          <w:rPr>
            <w:rFonts w:ascii="Arial" w:eastAsia="Times New Roman" w:hAnsi="Arial" w:cs="Tahoma"/>
            <w:b/>
            <w:bCs/>
            <w:color w:val="222222"/>
            <w:sz w:val="20"/>
            <w:szCs w:val="20"/>
            <w:lang w:eastAsia="ru-RU"/>
          </w:rPr>
          <w:br/>
        </w:r>
        <w:r w:rsidRPr="004E4E8D">
          <w:rPr>
            <w:rFonts w:ascii="Arial" w:eastAsia="Times New Roman" w:hAnsi="Arial" w:cs="Tahoma"/>
            <w:b/>
            <w:bCs/>
            <w:color w:val="222222"/>
            <w:sz w:val="20"/>
            <w:szCs w:val="20"/>
            <w:lang w:eastAsia="ru-RU"/>
          </w:rPr>
          <w:br/>
          <w:t>1 вариант</w:t>
        </w:r>
        <w:r w:rsidRPr="004E4E8D">
          <w:rPr>
            <w:rFonts w:ascii="Arial" w:eastAsia="Times New Roman" w:hAnsi="Arial" w:cs="Tahoma"/>
            <w:b/>
            <w:bCs/>
            <w:color w:val="222222"/>
            <w:sz w:val="20"/>
            <w:szCs w:val="20"/>
            <w:lang w:eastAsia="ru-RU"/>
          </w:rPr>
          <w:br/>
          <w:t>1-г, 2-г, 3-в, 4-а, 5-б, 6-г, 7-в, 8-а, 9-г, 10-в, 11-г, 12-а, 13-в, 14-г, 15-в, 16-а, 17-б, 18-а, 19-Писарев, 20-Марьино</w:t>
        </w:r>
        <w:r w:rsidRPr="004E4E8D">
          <w:rPr>
            <w:rFonts w:ascii="Arial" w:eastAsia="Times New Roman" w:hAnsi="Arial" w:cs="Tahoma"/>
            <w:b/>
            <w:bCs/>
            <w:color w:val="222222"/>
            <w:sz w:val="20"/>
            <w:szCs w:val="20"/>
            <w:lang w:eastAsia="ru-RU"/>
          </w:rPr>
          <w:br/>
          <w:t>2 вариант</w:t>
        </w:r>
        <w:r w:rsidRPr="004E4E8D">
          <w:rPr>
            <w:rFonts w:ascii="Arial" w:eastAsia="Times New Roman" w:hAnsi="Arial" w:cs="Tahoma"/>
            <w:b/>
            <w:bCs/>
            <w:color w:val="222222"/>
            <w:sz w:val="20"/>
            <w:szCs w:val="20"/>
            <w:lang w:eastAsia="ru-RU"/>
          </w:rPr>
          <w:br/>
          <w:t xml:space="preserve">1-в, 2-б, 3-а, 4-в, 5-г, 6-в, 7-б, 8-в, 9-а, 10-б, 11-а, 12-а, 13-в, 14-г, 15-в, 16-а, 17-в, 18-г, 19-Антонович, 20-реализм </w:t>
        </w:r>
        <w:r w:rsidRPr="004E4E8D">
          <w:rPr>
            <w:rFonts w:ascii="Arial" w:eastAsia="Times New Roman" w:hAnsi="Arial" w:cs="Tahoma"/>
            <w:b/>
            <w:bCs/>
            <w:color w:val="222222"/>
            <w:sz w:val="20"/>
            <w:szCs w:val="20"/>
            <w:lang w:eastAsia="ru-RU"/>
          </w:rPr>
          <w:br/>
        </w:r>
      </w:ins>
    </w:p>
    <w:p w:rsidR="008A3F7E" w:rsidRDefault="008A3F7E">
      <w:bookmarkStart w:id="398" w:name="_GoBack"/>
      <w:bookmarkEnd w:id="398"/>
    </w:p>
    <w:sectPr w:rsidR="008A3F7E" w:rsidSect="0026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E27"/>
    <w:rsid w:val="00013E27"/>
    <w:rsid w:val="000D090F"/>
    <w:rsid w:val="002639F8"/>
    <w:rsid w:val="004E4E8D"/>
    <w:rsid w:val="008A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44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7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2014-08-03T14:36:00Z</dcterms:created>
  <dcterms:modified xsi:type="dcterms:W3CDTF">2016-05-23T16:59:00Z</dcterms:modified>
</cp:coreProperties>
</file>